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27" w:rsidRPr="000B1827" w:rsidRDefault="000B1827" w:rsidP="0026503B">
      <w:pPr>
        <w:ind w:left="360" w:right="173" w:hanging="360"/>
        <w:jc w:val="center"/>
        <w:rPr>
          <w:ins w:id="0" w:author="Kara Atwood" w:date="2014-06-12T08:57:00Z"/>
          <w:b/>
        </w:rPr>
      </w:pPr>
      <w:bookmarkStart w:id="1" w:name="_GoBack"/>
      <w:bookmarkEnd w:id="1"/>
      <w:ins w:id="2" w:author="Kara Atwood" w:date="2014-06-12T08:57:00Z">
        <w:r w:rsidRPr="000B1827">
          <w:rPr>
            <w:b/>
          </w:rPr>
          <w:t>MINUTES OF THE REGULAR MEETING OF THE CITY COUNCIL OF THE CITY OF LUFKIN, TEXAS HELD ON THE</w:t>
        </w:r>
      </w:ins>
      <w:r w:rsidR="00C44039">
        <w:rPr>
          <w:b/>
        </w:rPr>
        <w:t xml:space="preserve"> </w:t>
      </w:r>
      <w:r w:rsidR="00AC6DB6">
        <w:rPr>
          <w:b/>
        </w:rPr>
        <w:t>15</w:t>
      </w:r>
      <w:r w:rsidR="00AC6DB6" w:rsidRPr="00AC6DB6">
        <w:rPr>
          <w:b/>
          <w:vertAlign w:val="superscript"/>
        </w:rPr>
        <w:t>TH</w:t>
      </w:r>
      <w:r w:rsidR="00AC6DB6">
        <w:rPr>
          <w:b/>
        </w:rPr>
        <w:t xml:space="preserve"> </w:t>
      </w:r>
      <w:r w:rsidR="00DF7355">
        <w:rPr>
          <w:b/>
        </w:rPr>
        <w:t>DAY</w:t>
      </w:r>
      <w:r w:rsidR="005546F8">
        <w:rPr>
          <w:b/>
        </w:rPr>
        <w:t xml:space="preserve"> OF </w:t>
      </w:r>
      <w:r w:rsidR="00DB61A7">
        <w:rPr>
          <w:b/>
        </w:rPr>
        <w:t>DECEMBER</w:t>
      </w:r>
      <w:r w:rsidR="00B715F4">
        <w:rPr>
          <w:b/>
        </w:rPr>
        <w:t xml:space="preserve"> </w:t>
      </w:r>
      <w:r w:rsidR="005546F8">
        <w:rPr>
          <w:b/>
        </w:rPr>
        <w:t>2015</w:t>
      </w:r>
      <w:ins w:id="3" w:author="Kara Atwood" w:date="2014-06-12T08:57:00Z">
        <w:r w:rsidRPr="000B1827">
          <w:rPr>
            <w:b/>
          </w:rPr>
          <w:t>.</w:t>
        </w:r>
      </w:ins>
    </w:p>
    <w:p w:rsidR="000B1827" w:rsidRPr="000B1827" w:rsidRDefault="000B1827" w:rsidP="0026503B">
      <w:pPr>
        <w:ind w:left="360" w:right="173" w:hanging="360"/>
        <w:jc w:val="both"/>
        <w:rPr>
          <w:ins w:id="4" w:author="Kara Atwood" w:date="2014-06-12T08:57:00Z"/>
        </w:rPr>
      </w:pPr>
    </w:p>
    <w:p w:rsidR="000B1827" w:rsidRPr="000B1827" w:rsidRDefault="000B1827" w:rsidP="0026503B">
      <w:pPr>
        <w:ind w:left="360" w:right="173"/>
        <w:jc w:val="both"/>
        <w:rPr>
          <w:ins w:id="5" w:author="Kara Atwood" w:date="2014-06-12T08:57:00Z"/>
        </w:rPr>
      </w:pPr>
      <w:ins w:id="6" w:author="Kara Atwood" w:date="2014-06-12T08:57:00Z">
        <w:r w:rsidRPr="000B1827">
          <w:t>On the</w:t>
        </w:r>
      </w:ins>
      <w:r w:rsidR="00D412C2">
        <w:t xml:space="preserve"> </w:t>
      </w:r>
      <w:r w:rsidR="006D09B4">
        <w:t>15</w:t>
      </w:r>
      <w:r w:rsidR="006D09B4" w:rsidRPr="006D09B4">
        <w:rPr>
          <w:vertAlign w:val="superscript"/>
        </w:rPr>
        <w:t>th</w:t>
      </w:r>
      <w:r w:rsidR="006D09B4">
        <w:t xml:space="preserve"> day</w:t>
      </w:r>
      <w:r w:rsidR="00B715F4">
        <w:t xml:space="preserve"> of </w:t>
      </w:r>
      <w:r w:rsidR="00DB61A7">
        <w:t>December</w:t>
      </w:r>
      <w:r w:rsidR="00236FF1">
        <w:t xml:space="preserve">, </w:t>
      </w:r>
      <w:r w:rsidR="0085314A">
        <w:t>2015</w:t>
      </w:r>
      <w:ins w:id="7" w:author="Kara Atwood" w:date="2014-06-12T08:57:00Z">
        <w:r w:rsidRPr="000B1827">
          <w:t>, the City Council of the City of Lufkin, Texas convened in a Regular Meeting in the Council Chambers of City Hall with the following members, thereof to wit:</w:t>
        </w:r>
      </w:ins>
    </w:p>
    <w:p w:rsidR="000B1827" w:rsidRPr="000B1827" w:rsidRDefault="000B1827" w:rsidP="0026503B">
      <w:pPr>
        <w:ind w:left="360" w:right="173"/>
        <w:jc w:val="both"/>
        <w:rPr>
          <w:ins w:id="8" w:author="Kara Atwood" w:date="2014-06-12T08:57:00Z"/>
        </w:rPr>
      </w:pPr>
    </w:p>
    <w:p w:rsidR="005546F8" w:rsidRDefault="000B1827" w:rsidP="0026503B">
      <w:pPr>
        <w:widowControl w:val="0"/>
        <w:ind w:left="360" w:right="173" w:firstLine="720"/>
        <w:jc w:val="both"/>
      </w:pPr>
      <w:ins w:id="9" w:author="Kara Atwood" w:date="2014-06-12T08:57:00Z">
        <w:r w:rsidRPr="000B1827">
          <w:tab/>
          <w:t>Bob F. Brown</w:t>
        </w:r>
        <w:r w:rsidRPr="000B1827">
          <w:tab/>
        </w:r>
        <w:r w:rsidRPr="000B1827">
          <w:tab/>
        </w:r>
        <w:r w:rsidRPr="000B1827">
          <w:tab/>
        </w:r>
        <w:r w:rsidRPr="000B1827">
          <w:tab/>
        </w:r>
        <w:r w:rsidRPr="000B1827">
          <w:tab/>
          <w:t>Mayor</w:t>
        </w:r>
      </w:ins>
    </w:p>
    <w:p w:rsidR="003B4D32" w:rsidRDefault="0012698B" w:rsidP="00236FF1">
      <w:pPr>
        <w:widowControl w:val="0"/>
        <w:ind w:left="360" w:right="173" w:firstLine="720"/>
        <w:jc w:val="both"/>
      </w:pPr>
      <w:r>
        <w:tab/>
        <w:t>Mark Hicks</w:t>
      </w:r>
      <w:r>
        <w:tab/>
      </w:r>
      <w:r>
        <w:tab/>
      </w:r>
      <w:r>
        <w:tab/>
      </w:r>
      <w:r>
        <w:tab/>
      </w:r>
      <w:r>
        <w:tab/>
        <w:t>Mayor Pro Tem</w:t>
      </w:r>
    </w:p>
    <w:p w:rsidR="00DB61A7" w:rsidRDefault="00DB61A7" w:rsidP="00DB61A7">
      <w:pPr>
        <w:widowControl w:val="0"/>
        <w:ind w:left="720" w:right="173" w:firstLine="720"/>
        <w:jc w:val="both"/>
      </w:pPr>
      <w:r>
        <w:t>Victor Travis</w:t>
      </w:r>
      <w:r>
        <w:tab/>
      </w:r>
      <w:r>
        <w:tab/>
      </w:r>
      <w:r>
        <w:tab/>
      </w:r>
      <w:r>
        <w:tab/>
      </w:r>
      <w:r>
        <w:tab/>
        <w:t>Councilmember, Ward No. 1</w:t>
      </w:r>
    </w:p>
    <w:p w:rsidR="00DB61A7" w:rsidRDefault="00DB61A7" w:rsidP="00DB61A7">
      <w:pPr>
        <w:widowControl w:val="0"/>
        <w:ind w:left="720" w:right="173" w:firstLine="720"/>
        <w:jc w:val="both"/>
      </w:pPr>
      <w:proofErr w:type="gramStart"/>
      <w:r>
        <w:t>Robert Shankle</w:t>
      </w:r>
      <w:r>
        <w:tab/>
      </w:r>
      <w:r>
        <w:tab/>
      </w:r>
      <w:r>
        <w:tab/>
      </w:r>
      <w:r>
        <w:tab/>
        <w:t>Councilmember Ward No.</w:t>
      </w:r>
      <w:proofErr w:type="gramEnd"/>
      <w:r>
        <w:t xml:space="preserve">  2</w:t>
      </w:r>
    </w:p>
    <w:p w:rsidR="00912972" w:rsidRDefault="00912972" w:rsidP="0026503B">
      <w:pPr>
        <w:widowControl w:val="0"/>
        <w:ind w:left="720" w:right="173" w:firstLine="720"/>
        <w:jc w:val="both"/>
      </w:pPr>
      <w:r>
        <w:t>Lynn Torres</w:t>
      </w:r>
      <w:r>
        <w:tab/>
      </w:r>
      <w:r>
        <w:tab/>
      </w:r>
      <w:r>
        <w:tab/>
      </w:r>
      <w:r>
        <w:tab/>
      </w:r>
      <w:r>
        <w:tab/>
        <w:t>Councilmember, Ward No. 3</w:t>
      </w:r>
    </w:p>
    <w:p w:rsidR="005A27E1" w:rsidRDefault="005A27E1" w:rsidP="0026503B">
      <w:pPr>
        <w:widowControl w:val="0"/>
        <w:ind w:left="720" w:right="173" w:firstLine="720"/>
        <w:jc w:val="both"/>
      </w:pPr>
      <w:r>
        <w:t>Rocky Thigpen</w:t>
      </w:r>
      <w:r>
        <w:tab/>
      </w:r>
      <w:r>
        <w:tab/>
      </w:r>
      <w:r>
        <w:tab/>
      </w:r>
      <w:r>
        <w:tab/>
        <w:t>Councilmember, Ward No. 5</w:t>
      </w:r>
    </w:p>
    <w:p w:rsidR="001409F7" w:rsidRPr="000B1827" w:rsidDel="00BC1917" w:rsidRDefault="001409F7" w:rsidP="0026503B">
      <w:pPr>
        <w:widowControl w:val="0"/>
        <w:ind w:left="360" w:right="173" w:firstLine="720"/>
        <w:jc w:val="both"/>
        <w:rPr>
          <w:ins w:id="10" w:author="Kara Atwood" w:date="2014-06-12T08:57:00Z"/>
          <w:del w:id="11" w:author="Cassell Hodges" w:date="2014-12-05T15:36:00Z"/>
        </w:rPr>
      </w:pPr>
      <w:r>
        <w:tab/>
      </w:r>
    </w:p>
    <w:p w:rsidR="000B1827" w:rsidRDefault="000B1827" w:rsidP="0026503B">
      <w:pPr>
        <w:widowControl w:val="0"/>
        <w:ind w:left="360" w:right="173" w:firstLine="720"/>
        <w:jc w:val="both"/>
      </w:pPr>
      <w:ins w:id="12" w:author="Kara Atwood" w:date="2014-06-12T08:57:00Z">
        <w:del w:id="13" w:author="Cassell Hodges" w:date="2014-12-05T15:36:00Z">
          <w:r w:rsidRPr="000B1827" w:rsidDel="00BC1917">
            <w:tab/>
            <w:delText>Robert Shankle</w:delText>
          </w:r>
          <w:r w:rsidRPr="000B1827" w:rsidDel="00BC1917">
            <w:tab/>
          </w:r>
          <w:r w:rsidRPr="000B1827" w:rsidDel="00BC1917">
            <w:tab/>
          </w:r>
          <w:r w:rsidRPr="000B1827" w:rsidDel="00BC1917">
            <w:tab/>
          </w:r>
          <w:r w:rsidRPr="000B1827" w:rsidDel="00BC1917">
            <w:tab/>
            <w:delText xml:space="preserve">Councilmember, Ward No. </w:delText>
          </w:r>
        </w:del>
      </w:ins>
      <w:moveFromRangeStart w:id="14" w:author="Cassell Hodges" w:date="2014-11-20T09:25:00Z" w:name="move404238841"/>
      <w:moveFrom w:id="15" w:author="Cassell Hodges" w:date="2014-11-20T09:25:00Z">
        <w:ins w:id="16" w:author="Kara Atwood" w:date="2014-06-12T08:57:00Z">
          <w:r w:rsidR="00425AA5" w:rsidRPr="000B1827" w:rsidDel="003929BC">
            <w:t>Rocky Thigpen</w:t>
          </w:r>
          <w:r w:rsidR="00425AA5" w:rsidRPr="000B1827" w:rsidDel="003929BC">
            <w:tab/>
          </w:r>
          <w:r w:rsidR="00425AA5" w:rsidRPr="000B1827" w:rsidDel="003929BC">
            <w:tab/>
          </w:r>
          <w:r w:rsidR="00425AA5" w:rsidRPr="000B1827" w:rsidDel="003929BC">
            <w:tab/>
          </w:r>
          <w:r w:rsidR="00425AA5" w:rsidRPr="000B1827" w:rsidDel="003929BC">
            <w:tab/>
            <w:t>Councilme</w:t>
          </w:r>
        </w:ins>
      </w:moveFrom>
      <w:moveFromRangeEnd w:id="14"/>
      <w:ins w:id="17" w:author="Kara Atwood" w:date="2014-06-12T08:57:00Z">
        <w:del w:id="18" w:author="Cassell Hodges" w:date="2014-11-20T09:58:00Z">
          <w:r w:rsidRPr="000B1827" w:rsidDel="001B2642">
            <w:tab/>
          </w:r>
        </w:del>
        <w:r w:rsidRPr="000B1827">
          <w:t>Sarah Murray</w:t>
        </w:r>
        <w:r w:rsidRPr="000B1827">
          <w:tab/>
        </w:r>
        <w:r w:rsidRPr="000B1827">
          <w:tab/>
        </w:r>
        <w:r w:rsidRPr="000B1827">
          <w:tab/>
        </w:r>
        <w:r w:rsidRPr="000B1827">
          <w:tab/>
        </w:r>
        <w:r w:rsidRPr="000B1827">
          <w:tab/>
          <w:t>Councilmember, Ward No. 6</w:t>
        </w:r>
      </w:ins>
    </w:p>
    <w:p w:rsidR="00DF7355" w:rsidRPr="000B1827" w:rsidRDefault="00DF7355" w:rsidP="0026503B">
      <w:pPr>
        <w:widowControl w:val="0"/>
        <w:ind w:left="720" w:right="173" w:firstLine="720"/>
        <w:jc w:val="both"/>
        <w:rPr>
          <w:ins w:id="19" w:author="Kara Atwood" w:date="2014-06-12T08:57:00Z"/>
        </w:rPr>
      </w:pPr>
      <w:ins w:id="20" w:author="Kara Atwood" w:date="2014-06-12T08:57:00Z">
        <w:r w:rsidRPr="000B1827">
          <w:t>Keith Wright</w:t>
        </w:r>
        <w:r w:rsidRPr="000B1827">
          <w:tab/>
        </w:r>
        <w:r w:rsidRPr="000B1827">
          <w:tab/>
        </w:r>
        <w:r w:rsidRPr="000B1827">
          <w:tab/>
        </w:r>
        <w:r w:rsidRPr="000B1827">
          <w:tab/>
        </w:r>
        <w:r w:rsidRPr="000B1827">
          <w:tab/>
        </w:r>
      </w:ins>
      <w:r>
        <w:t>City Manager</w:t>
      </w:r>
    </w:p>
    <w:p w:rsidR="00425AA5" w:rsidRDefault="000B1827" w:rsidP="0026503B">
      <w:pPr>
        <w:widowControl w:val="0"/>
        <w:ind w:left="360" w:right="173" w:firstLine="360"/>
        <w:jc w:val="both"/>
        <w:rPr>
          <w:ins w:id="21" w:author="Cassell Hodges" w:date="2014-11-05T14:33:00Z"/>
        </w:rPr>
      </w:pPr>
      <w:ins w:id="22" w:author="Kara Atwood" w:date="2014-06-12T08:57:00Z">
        <w:r w:rsidRPr="000B1827">
          <w:tab/>
        </w:r>
      </w:ins>
      <w:r w:rsidR="005A27E1">
        <w:t>Steve Floyd</w:t>
      </w:r>
      <w:r w:rsidR="005A27E1">
        <w:tab/>
      </w:r>
      <w:r w:rsidR="005A27E1">
        <w:tab/>
      </w:r>
      <w:r w:rsidR="005A27E1">
        <w:tab/>
      </w:r>
      <w:r w:rsidR="005A27E1">
        <w:tab/>
      </w:r>
      <w:r w:rsidR="005A27E1">
        <w:tab/>
        <w:t>Assistant City Manager</w:t>
      </w:r>
      <w:r w:rsidR="00425AA5" w:rsidRPr="000B1827">
        <w:t xml:space="preserve"> </w:t>
      </w:r>
    </w:p>
    <w:p w:rsidR="00D80AB7" w:rsidRPr="000B1827" w:rsidRDefault="00D80AB7" w:rsidP="0026503B">
      <w:pPr>
        <w:widowControl w:val="0"/>
        <w:ind w:left="720" w:right="173" w:firstLine="720"/>
        <w:jc w:val="both"/>
        <w:rPr>
          <w:ins w:id="23" w:author="Kara Atwood" w:date="2014-06-12T08:57:00Z"/>
        </w:rPr>
      </w:pPr>
      <w:ins w:id="24" w:author="Kara Atwood" w:date="2014-06-12T08:57:00Z">
        <w:r w:rsidRPr="000B1827">
          <w:t>Bruce Green</w:t>
        </w:r>
        <w:r w:rsidRPr="000B1827">
          <w:tab/>
        </w:r>
        <w:r w:rsidRPr="000B1827">
          <w:tab/>
        </w:r>
        <w:r w:rsidRPr="000B1827">
          <w:tab/>
        </w:r>
        <w:r w:rsidRPr="000B1827">
          <w:tab/>
        </w:r>
        <w:r w:rsidRPr="000B1827">
          <w:tab/>
          <w:t>City Attorney</w:t>
        </w:r>
      </w:ins>
    </w:p>
    <w:p w:rsidR="003B4D32" w:rsidRDefault="000B1827" w:rsidP="0026503B">
      <w:pPr>
        <w:widowControl w:val="0"/>
        <w:ind w:left="360" w:right="173" w:firstLine="720"/>
        <w:jc w:val="both"/>
      </w:pPr>
      <w:ins w:id="25" w:author="Kara Atwood" w:date="2014-06-12T08:57:00Z">
        <w:r w:rsidRPr="000B1827">
          <w:tab/>
          <w:t>Kara Atwood</w:t>
        </w:r>
        <w:r w:rsidRPr="000B1827">
          <w:tab/>
        </w:r>
        <w:r w:rsidRPr="000B1827">
          <w:tab/>
        </w:r>
        <w:r w:rsidRPr="000B1827">
          <w:tab/>
        </w:r>
        <w:r w:rsidRPr="000B1827">
          <w:tab/>
        </w:r>
        <w:r w:rsidRPr="000B1827">
          <w:tab/>
          <w:t>City Secretary</w:t>
        </w:r>
      </w:ins>
    </w:p>
    <w:p w:rsidR="0012698B" w:rsidRDefault="0012698B" w:rsidP="00236FF1">
      <w:pPr>
        <w:widowControl w:val="0"/>
        <w:ind w:left="360" w:right="173" w:firstLine="720"/>
        <w:jc w:val="both"/>
      </w:pPr>
      <w:r>
        <w:tab/>
        <w:t>Rodney Ivy</w:t>
      </w:r>
      <w:r>
        <w:tab/>
      </w:r>
      <w:r>
        <w:tab/>
      </w:r>
      <w:r>
        <w:tab/>
      </w:r>
      <w:r>
        <w:tab/>
      </w:r>
      <w:r>
        <w:tab/>
        <w:t>Human Resources Director</w:t>
      </w:r>
    </w:p>
    <w:p w:rsidR="00DB61A7" w:rsidRDefault="00DB61A7" w:rsidP="00236FF1">
      <w:pPr>
        <w:widowControl w:val="0"/>
        <w:ind w:left="360" w:right="173" w:firstLine="720"/>
        <w:jc w:val="both"/>
      </w:pPr>
      <w:r>
        <w:tab/>
        <w:t>Gerald Williamson</w:t>
      </w:r>
      <w:r>
        <w:tab/>
      </w:r>
      <w:r>
        <w:tab/>
      </w:r>
      <w:r>
        <w:tab/>
      </w:r>
      <w:r>
        <w:tab/>
        <w:t>Police Chief</w:t>
      </w:r>
    </w:p>
    <w:p w:rsidR="00DB61A7" w:rsidRDefault="00DB61A7" w:rsidP="00236FF1">
      <w:pPr>
        <w:widowControl w:val="0"/>
        <w:ind w:left="360" w:right="173" w:firstLine="720"/>
        <w:jc w:val="both"/>
      </w:pPr>
      <w:r>
        <w:tab/>
        <w:t>David Thomas</w:t>
      </w:r>
      <w:r>
        <w:tab/>
      </w:r>
      <w:r>
        <w:tab/>
      </w:r>
      <w:r>
        <w:tab/>
      </w:r>
      <w:r>
        <w:tab/>
      </w:r>
      <w:r>
        <w:tab/>
        <w:t>Assistant Police Chief</w:t>
      </w:r>
    </w:p>
    <w:p w:rsidR="00DB61A7" w:rsidRDefault="00DB61A7" w:rsidP="00DB61A7">
      <w:pPr>
        <w:widowControl w:val="0"/>
        <w:ind w:left="720" w:right="173" w:firstLine="720"/>
        <w:jc w:val="both"/>
      </w:pPr>
      <w:r>
        <w:t>Ted Lovett</w:t>
      </w:r>
      <w:r>
        <w:tab/>
      </w:r>
      <w:r>
        <w:tab/>
      </w:r>
      <w:r>
        <w:tab/>
      </w:r>
      <w:r>
        <w:tab/>
      </w:r>
      <w:r>
        <w:tab/>
        <w:t>Fire Chief</w:t>
      </w:r>
    </w:p>
    <w:p w:rsidR="0012698B" w:rsidRDefault="0012698B" w:rsidP="0026503B">
      <w:pPr>
        <w:widowControl w:val="0"/>
        <w:ind w:left="360" w:right="173" w:firstLine="720"/>
        <w:jc w:val="both"/>
      </w:pPr>
      <w:r>
        <w:tab/>
        <w:t>Belinda Southern</w:t>
      </w:r>
      <w:r>
        <w:tab/>
      </w:r>
      <w:r>
        <w:tab/>
      </w:r>
      <w:r>
        <w:tab/>
      </w:r>
      <w:r>
        <w:tab/>
        <w:t>Finance Director</w:t>
      </w:r>
    </w:p>
    <w:p w:rsidR="0012698B" w:rsidRDefault="0012698B" w:rsidP="0026503B">
      <w:pPr>
        <w:widowControl w:val="0"/>
        <w:ind w:left="360" w:right="173" w:firstLine="720"/>
        <w:jc w:val="both"/>
      </w:pPr>
      <w:r>
        <w:tab/>
        <w:t xml:space="preserve">Mike </w:t>
      </w:r>
      <w:proofErr w:type="spellStart"/>
      <w:r>
        <w:t>Akridge</w:t>
      </w:r>
      <w:proofErr w:type="spellEnd"/>
      <w:r>
        <w:tab/>
      </w:r>
      <w:r>
        <w:tab/>
      </w:r>
      <w:r>
        <w:tab/>
      </w:r>
      <w:r>
        <w:tab/>
      </w:r>
      <w:r>
        <w:tab/>
        <w:t>Parks &amp; Recreation Director</w:t>
      </w:r>
    </w:p>
    <w:p w:rsidR="00DB61A7" w:rsidRDefault="00DB61A7" w:rsidP="00DB61A7">
      <w:pPr>
        <w:widowControl w:val="0"/>
        <w:ind w:left="720" w:right="173" w:firstLine="720"/>
        <w:jc w:val="both"/>
      </w:pPr>
      <w:r>
        <w:t>Barbara Thompson</w:t>
      </w:r>
      <w:r>
        <w:tab/>
      </w:r>
      <w:r>
        <w:tab/>
      </w:r>
      <w:r>
        <w:tab/>
      </w:r>
      <w:r>
        <w:tab/>
        <w:t>Main Street Director</w:t>
      </w:r>
    </w:p>
    <w:p w:rsidR="006D09B4" w:rsidRDefault="006D09B4" w:rsidP="00DB61A7">
      <w:pPr>
        <w:widowControl w:val="0"/>
        <w:ind w:left="720" w:right="173" w:firstLine="720"/>
        <w:jc w:val="both"/>
      </w:pPr>
      <w:r>
        <w:t>Brant Lee</w:t>
      </w:r>
      <w:r>
        <w:tab/>
      </w:r>
      <w:r>
        <w:tab/>
      </w:r>
      <w:r>
        <w:tab/>
      </w:r>
      <w:r>
        <w:tab/>
      </w:r>
      <w:r>
        <w:tab/>
        <w:t>Civic Center Director</w:t>
      </w:r>
    </w:p>
    <w:p w:rsidR="00236FF1" w:rsidRDefault="00236FF1" w:rsidP="0026503B">
      <w:pPr>
        <w:widowControl w:val="0"/>
        <w:ind w:left="360" w:right="173" w:firstLine="720"/>
        <w:jc w:val="both"/>
      </w:pPr>
      <w:r>
        <w:tab/>
        <w:t>Jason Arnold</w:t>
      </w:r>
      <w:r>
        <w:tab/>
      </w:r>
      <w:r>
        <w:tab/>
      </w:r>
      <w:r>
        <w:tab/>
      </w:r>
      <w:r>
        <w:tab/>
      </w:r>
      <w:r>
        <w:tab/>
        <w:t>Water &amp; Sewer Director</w:t>
      </w:r>
    </w:p>
    <w:p w:rsidR="0012698B" w:rsidRDefault="005A27E1" w:rsidP="0026503B">
      <w:pPr>
        <w:widowControl w:val="0"/>
        <w:ind w:left="360" w:right="173" w:firstLine="720"/>
        <w:jc w:val="both"/>
      </w:pPr>
      <w:r>
        <w:tab/>
      </w:r>
      <w:r w:rsidR="0012698B">
        <w:t>Dale Allred</w:t>
      </w:r>
      <w:r w:rsidR="0012698B">
        <w:tab/>
      </w:r>
      <w:r w:rsidR="0012698B">
        <w:tab/>
      </w:r>
      <w:r w:rsidR="0012698B">
        <w:tab/>
      </w:r>
      <w:r w:rsidR="0012698B">
        <w:tab/>
      </w:r>
      <w:r w:rsidR="0012698B">
        <w:tab/>
        <w:t>Inspection Services Director</w:t>
      </w:r>
    </w:p>
    <w:p w:rsidR="00912972" w:rsidRDefault="00912972" w:rsidP="0026503B">
      <w:pPr>
        <w:widowControl w:val="0"/>
        <w:ind w:left="360" w:right="173" w:firstLine="720"/>
        <w:jc w:val="both"/>
      </w:pPr>
      <w:r>
        <w:tab/>
        <w:t>Sid Munlin</w:t>
      </w:r>
      <w:r>
        <w:tab/>
      </w:r>
      <w:r>
        <w:tab/>
      </w:r>
      <w:r>
        <w:tab/>
      </w:r>
      <w:r>
        <w:tab/>
      </w:r>
      <w:r>
        <w:tab/>
        <w:t>Information Technology Director</w:t>
      </w:r>
    </w:p>
    <w:p w:rsidR="006D09B4" w:rsidRDefault="006D09B4" w:rsidP="006D09B4">
      <w:pPr>
        <w:widowControl w:val="0"/>
        <w:ind w:left="360" w:right="173" w:firstLine="720"/>
        <w:jc w:val="both"/>
      </w:pPr>
      <w:r>
        <w:tab/>
        <w:t>Chuck Walker</w:t>
      </w:r>
      <w:r>
        <w:tab/>
      </w:r>
      <w:r>
        <w:tab/>
      </w:r>
      <w:r>
        <w:tab/>
      </w:r>
      <w:r>
        <w:tab/>
      </w:r>
      <w:r>
        <w:tab/>
        <w:t>Public Works Director</w:t>
      </w:r>
    </w:p>
    <w:p w:rsidR="00D32E9C" w:rsidRDefault="0012698B" w:rsidP="006D09B4">
      <w:pPr>
        <w:widowControl w:val="0"/>
        <w:ind w:left="360" w:right="173" w:firstLine="720"/>
        <w:jc w:val="both"/>
      </w:pPr>
      <w:r>
        <w:tab/>
      </w:r>
    </w:p>
    <w:p w:rsidR="00243B32" w:rsidRDefault="005A27E1" w:rsidP="0026503B">
      <w:pPr>
        <w:widowControl w:val="0"/>
        <w:ind w:left="360" w:right="173" w:firstLine="720"/>
        <w:jc w:val="both"/>
      </w:pPr>
      <w:r>
        <w:tab/>
      </w:r>
    </w:p>
    <w:p w:rsidR="0088093F" w:rsidRDefault="003B4D32" w:rsidP="0026503B">
      <w:pPr>
        <w:widowControl w:val="0"/>
        <w:ind w:right="173" w:firstLine="720"/>
        <w:jc w:val="both"/>
      </w:pPr>
      <w:r>
        <w:tab/>
      </w:r>
      <w:proofErr w:type="gramStart"/>
      <w:r>
        <w:t>being</w:t>
      </w:r>
      <w:proofErr w:type="gramEnd"/>
      <w:r>
        <w:t xml:space="preserve"> present</w:t>
      </w:r>
      <w:r w:rsidR="00DB61A7">
        <w:t xml:space="preserve"> when the following business was transacted.</w:t>
      </w:r>
    </w:p>
    <w:p w:rsidR="0088093F" w:rsidRDefault="0088093F" w:rsidP="0026503B">
      <w:pPr>
        <w:widowControl w:val="0"/>
        <w:ind w:right="173"/>
        <w:jc w:val="both"/>
      </w:pPr>
    </w:p>
    <w:p w:rsidR="000B1827" w:rsidRPr="000B1827" w:rsidDel="00C63339" w:rsidRDefault="00F30226" w:rsidP="0026503B">
      <w:pPr>
        <w:widowControl w:val="0"/>
        <w:ind w:left="360" w:right="173" w:firstLine="720"/>
        <w:jc w:val="both"/>
        <w:rPr>
          <w:ins w:id="26" w:author="Kara Atwood" w:date="2014-06-12T08:57:00Z"/>
          <w:del w:id="27" w:author="Cassell Hodges" w:date="2014-11-05T14:30:00Z"/>
        </w:rPr>
      </w:pPr>
      <w:r>
        <w:tab/>
      </w:r>
      <w:r>
        <w:tab/>
      </w:r>
      <w:ins w:id="28" w:author="Kara Atwood" w:date="2014-06-12T08:57:00Z">
        <w:del w:id="29" w:author="Cassell Hodges" w:date="2014-11-05T14:30:00Z">
          <w:r w:rsidR="000B1827" w:rsidRPr="000B1827" w:rsidDel="00C63339">
            <w:tab/>
            <w:delText xml:space="preserve">Belinda Southern </w:delText>
          </w:r>
          <w:r w:rsidR="000B1827" w:rsidRPr="000B1827" w:rsidDel="00C63339">
            <w:tab/>
          </w:r>
          <w:r w:rsidR="000B1827" w:rsidRPr="000B1827" w:rsidDel="00C63339">
            <w:tab/>
          </w:r>
          <w:r w:rsidR="000B1827" w:rsidRPr="000B1827" w:rsidDel="00C63339">
            <w:tab/>
          </w:r>
          <w:r w:rsidR="000B1827" w:rsidRPr="000B1827" w:rsidDel="00C63339">
            <w:tab/>
            <w:delText>Finance Director</w:delText>
          </w:r>
        </w:del>
      </w:ins>
    </w:p>
    <w:p w:rsidR="00564819" w:rsidDel="00C63339" w:rsidRDefault="000B1827" w:rsidP="0026503B">
      <w:pPr>
        <w:widowControl w:val="0"/>
        <w:ind w:left="360" w:right="173" w:firstLine="720"/>
        <w:jc w:val="both"/>
        <w:rPr>
          <w:del w:id="30" w:author="Cassell Hodges" w:date="2014-11-05T14:30:00Z"/>
        </w:rPr>
      </w:pPr>
      <w:ins w:id="31" w:author="Kara Atwood" w:date="2014-06-12T08:57:00Z">
        <w:del w:id="32" w:author="Cassell Hodges" w:date="2014-11-05T14:30:00Z">
          <w:r w:rsidRPr="000B1827" w:rsidDel="00C63339">
            <w:tab/>
            <w:delText>Gerald Williamson</w:delText>
          </w:r>
          <w:r w:rsidRPr="000B1827" w:rsidDel="00C63339">
            <w:tab/>
          </w:r>
          <w:r w:rsidRPr="000B1827" w:rsidDel="00C63339">
            <w:tab/>
          </w:r>
          <w:r w:rsidRPr="000B1827" w:rsidDel="00C63339">
            <w:tab/>
          </w:r>
          <w:r w:rsidRPr="000B1827" w:rsidDel="00C63339">
            <w:tab/>
            <w:delText>Police Chief</w:delText>
          </w:r>
        </w:del>
      </w:ins>
    </w:p>
    <w:p w:rsidR="00A41CE6" w:rsidDel="00C63339" w:rsidRDefault="00564819" w:rsidP="0026503B">
      <w:pPr>
        <w:widowControl w:val="0"/>
        <w:ind w:left="360" w:right="173" w:firstLine="720"/>
        <w:jc w:val="both"/>
        <w:rPr>
          <w:del w:id="33" w:author="Cassell Hodges" w:date="2014-11-05T14:30:00Z"/>
        </w:rPr>
      </w:pPr>
      <w:del w:id="34" w:author="Cassell Hodges" w:date="2014-11-05T14:30:00Z">
        <w:r w:rsidDel="00C63339">
          <w:tab/>
        </w:r>
        <w:r w:rsidR="00D232E8" w:rsidDel="00C63339">
          <w:delText>Ted Lovett</w:delText>
        </w:r>
        <w:r w:rsidR="00D232E8" w:rsidDel="00C63339">
          <w:tab/>
        </w:r>
        <w:r w:rsidR="00D232E8" w:rsidDel="00C63339">
          <w:tab/>
        </w:r>
        <w:r w:rsidR="00D232E8" w:rsidDel="00C63339">
          <w:tab/>
        </w:r>
        <w:r w:rsidR="00D232E8" w:rsidDel="00C63339">
          <w:tab/>
        </w:r>
        <w:r w:rsidR="00D232E8" w:rsidDel="00C63339">
          <w:tab/>
          <w:delText>Fire Chief</w:delText>
        </w:r>
      </w:del>
    </w:p>
    <w:p w:rsidR="00D232E8" w:rsidDel="00C63339" w:rsidRDefault="00D232E8" w:rsidP="0026503B">
      <w:pPr>
        <w:widowControl w:val="0"/>
        <w:ind w:left="360" w:right="173" w:firstLine="720"/>
        <w:jc w:val="both"/>
        <w:rPr>
          <w:del w:id="35" w:author="Cassell Hodges" w:date="2014-11-05T14:30:00Z"/>
        </w:rPr>
      </w:pPr>
      <w:del w:id="36" w:author="Cassell Hodges" w:date="2014-11-05T14:30:00Z">
        <w:r w:rsidDel="00C63339">
          <w:tab/>
          <w:delText>Duane Freeman</w:delText>
        </w:r>
        <w:r w:rsidDel="00C63339">
          <w:tab/>
        </w:r>
        <w:r w:rsidDel="00C63339">
          <w:tab/>
        </w:r>
        <w:r w:rsidDel="00C63339">
          <w:tab/>
        </w:r>
        <w:r w:rsidDel="00C63339">
          <w:tab/>
          <w:delText>Assistant Fire Chief</w:delText>
        </w:r>
      </w:del>
    </w:p>
    <w:p w:rsidR="00D232E8" w:rsidDel="00C63339" w:rsidRDefault="00D232E8" w:rsidP="0026503B">
      <w:pPr>
        <w:widowControl w:val="0"/>
        <w:ind w:left="360" w:right="173" w:firstLine="720"/>
        <w:jc w:val="both"/>
        <w:rPr>
          <w:del w:id="37" w:author="Cassell Hodges" w:date="2014-11-05T14:30:00Z"/>
        </w:rPr>
      </w:pPr>
      <w:del w:id="38" w:author="Cassell Hodges" w:date="2014-11-05T14:30:00Z">
        <w:r w:rsidDel="00C63339">
          <w:tab/>
          <w:delText>Dorothy Wilson</w:delText>
        </w:r>
        <w:r w:rsidDel="00C63339">
          <w:tab/>
        </w:r>
        <w:r w:rsidDel="00C63339">
          <w:tab/>
        </w:r>
        <w:r w:rsidDel="00C63339">
          <w:tab/>
        </w:r>
        <w:r w:rsidDel="00C63339">
          <w:tab/>
          <w:delText>Planning Director</w:delText>
        </w:r>
      </w:del>
    </w:p>
    <w:p w:rsidR="00D232E8" w:rsidDel="00C63339" w:rsidRDefault="00D232E8" w:rsidP="0026503B">
      <w:pPr>
        <w:widowControl w:val="0"/>
        <w:ind w:left="360" w:right="173" w:firstLine="720"/>
        <w:jc w:val="both"/>
        <w:rPr>
          <w:del w:id="39" w:author="Cassell Hodges" w:date="2014-11-05T14:30:00Z"/>
        </w:rPr>
      </w:pPr>
      <w:del w:id="40" w:author="Cassell Hodges" w:date="2014-11-05T14:30:00Z">
        <w:r w:rsidDel="00C63339">
          <w:tab/>
          <w:delText>Steve Poskey</w:delText>
        </w:r>
        <w:r w:rsidDel="00C63339">
          <w:tab/>
        </w:r>
        <w:r w:rsidDel="00C63339">
          <w:tab/>
        </w:r>
        <w:r w:rsidDel="00C63339">
          <w:tab/>
        </w:r>
        <w:r w:rsidDel="00C63339">
          <w:tab/>
        </w:r>
        <w:r w:rsidDel="00C63339">
          <w:tab/>
          <w:delText>Street Department Superintendent</w:delText>
        </w:r>
      </w:del>
    </w:p>
    <w:p w:rsidR="00D232E8" w:rsidDel="00C63339" w:rsidRDefault="00D232E8" w:rsidP="0026503B">
      <w:pPr>
        <w:widowControl w:val="0"/>
        <w:ind w:left="360" w:right="173" w:firstLine="720"/>
        <w:jc w:val="both"/>
        <w:rPr>
          <w:del w:id="41" w:author="Cassell Hodges" w:date="2014-11-05T14:30:00Z"/>
        </w:rPr>
      </w:pPr>
      <w:del w:id="42" w:author="Cassell Hodges" w:date="2014-11-05T14:30:00Z">
        <w:r w:rsidDel="00C63339">
          <w:tab/>
          <w:delText>Mike Akridge</w:delText>
        </w:r>
        <w:r w:rsidDel="00C63339">
          <w:tab/>
        </w:r>
        <w:r w:rsidDel="00C63339">
          <w:tab/>
        </w:r>
        <w:r w:rsidDel="00C63339">
          <w:tab/>
        </w:r>
        <w:r w:rsidDel="00C63339">
          <w:tab/>
        </w:r>
        <w:r w:rsidDel="00C63339">
          <w:tab/>
          <w:delText>Parks &amp; Recreation Director</w:delText>
        </w:r>
      </w:del>
    </w:p>
    <w:p w:rsidR="00D232E8" w:rsidDel="00C63339" w:rsidRDefault="00D232E8" w:rsidP="0026503B">
      <w:pPr>
        <w:widowControl w:val="0"/>
        <w:ind w:left="360" w:right="173" w:firstLine="720"/>
        <w:jc w:val="both"/>
        <w:rPr>
          <w:del w:id="43" w:author="Cassell Hodges" w:date="2014-11-05T14:30:00Z"/>
        </w:rPr>
      </w:pPr>
      <w:del w:id="44" w:author="Cassell Hodges" w:date="2014-11-05T14:30:00Z">
        <w:r w:rsidDel="00C63339">
          <w:tab/>
          <w:delText xml:space="preserve">Barbara Thompson </w:delText>
        </w:r>
        <w:r w:rsidDel="00C63339">
          <w:tab/>
        </w:r>
        <w:r w:rsidDel="00C63339">
          <w:tab/>
        </w:r>
        <w:r w:rsidDel="00C63339">
          <w:tab/>
        </w:r>
        <w:r w:rsidDel="00C63339">
          <w:tab/>
          <w:delText>Main Street Director</w:delText>
        </w:r>
      </w:del>
    </w:p>
    <w:p w:rsidR="00D232E8" w:rsidDel="00C63339" w:rsidRDefault="00D232E8" w:rsidP="0026503B">
      <w:pPr>
        <w:widowControl w:val="0"/>
        <w:ind w:left="360" w:right="173" w:firstLine="720"/>
        <w:jc w:val="both"/>
        <w:rPr>
          <w:del w:id="45" w:author="Cassell Hodges" w:date="2014-11-05T14:30:00Z"/>
        </w:rPr>
      </w:pPr>
      <w:del w:id="46" w:author="Cassell Hodges" w:date="2014-11-05T14:30:00Z">
        <w:r w:rsidDel="00C63339">
          <w:tab/>
          <w:delText>Dale Allred</w:delText>
        </w:r>
        <w:r w:rsidDel="00C63339">
          <w:tab/>
        </w:r>
        <w:r w:rsidDel="00C63339">
          <w:tab/>
        </w:r>
        <w:r w:rsidDel="00C63339">
          <w:tab/>
        </w:r>
        <w:r w:rsidDel="00C63339">
          <w:tab/>
        </w:r>
        <w:r w:rsidDel="00C63339">
          <w:tab/>
          <w:delText>Inspection Services Director</w:delText>
        </w:r>
      </w:del>
    </w:p>
    <w:p w:rsidR="00D232E8" w:rsidDel="00C63339" w:rsidRDefault="00D232E8" w:rsidP="0026503B">
      <w:pPr>
        <w:widowControl w:val="0"/>
        <w:ind w:left="360" w:right="173" w:firstLine="720"/>
        <w:jc w:val="both"/>
        <w:rPr>
          <w:del w:id="47" w:author="Cassell Hodges" w:date="2014-11-05T14:30:00Z"/>
        </w:rPr>
      </w:pPr>
      <w:del w:id="48" w:author="Cassell Hodges" w:date="2014-11-05T14:30:00Z">
        <w:r w:rsidDel="00C63339">
          <w:tab/>
          <w:delText>Aaron Ramsey</w:delText>
        </w:r>
        <w:r w:rsidDel="00C63339">
          <w:tab/>
        </w:r>
        <w:r w:rsidDel="00C63339">
          <w:tab/>
        </w:r>
        <w:r w:rsidDel="00C63339">
          <w:tab/>
        </w:r>
        <w:r w:rsidDel="00C63339">
          <w:tab/>
        </w:r>
        <w:r w:rsidDel="00C63339">
          <w:tab/>
          <w:delText>Animal Control Director</w:delText>
        </w:r>
      </w:del>
    </w:p>
    <w:p w:rsidR="00D232E8" w:rsidDel="00C63339" w:rsidRDefault="00D232E8" w:rsidP="0026503B">
      <w:pPr>
        <w:widowControl w:val="0"/>
        <w:ind w:left="360" w:right="173" w:firstLine="720"/>
        <w:jc w:val="both"/>
        <w:rPr>
          <w:del w:id="49" w:author="Cassell Hodges" w:date="2014-11-05T14:30:00Z"/>
        </w:rPr>
      </w:pPr>
      <w:del w:id="50" w:author="Cassell Hodges" w:date="2014-11-05T14:30:00Z">
        <w:r w:rsidDel="00C63339">
          <w:tab/>
          <w:delText>Thad Chambers</w:delText>
        </w:r>
        <w:r w:rsidDel="00C63339">
          <w:tab/>
        </w:r>
        <w:r w:rsidDel="00C63339">
          <w:tab/>
        </w:r>
        <w:r w:rsidDel="00C63339">
          <w:tab/>
        </w:r>
        <w:r w:rsidDel="00C63339">
          <w:tab/>
          <w:delText>Economic Development Director</w:delText>
        </w:r>
      </w:del>
    </w:p>
    <w:p w:rsidR="00D232E8" w:rsidDel="00C63339" w:rsidRDefault="00D232E8" w:rsidP="0026503B">
      <w:pPr>
        <w:widowControl w:val="0"/>
        <w:ind w:left="360" w:right="173" w:firstLine="720"/>
        <w:jc w:val="both"/>
        <w:rPr>
          <w:del w:id="51" w:author="Cassell Hodges" w:date="2014-11-05T14:30:00Z"/>
        </w:rPr>
      </w:pPr>
      <w:del w:id="52" w:author="Cassell Hodges" w:date="2014-11-05T14:30:00Z">
        <w:r w:rsidDel="00C63339">
          <w:tab/>
          <w:delText>Kent Havard</w:delText>
        </w:r>
        <w:r w:rsidDel="00C63339">
          <w:tab/>
        </w:r>
        <w:r w:rsidDel="00C63339">
          <w:tab/>
        </w:r>
        <w:r w:rsidDel="00C63339">
          <w:tab/>
        </w:r>
        <w:r w:rsidDel="00C63339">
          <w:tab/>
        </w:r>
        <w:r w:rsidDel="00C63339">
          <w:tab/>
          <w:delText>Solid Waste Director</w:delText>
        </w:r>
      </w:del>
    </w:p>
    <w:p w:rsidR="000B1827" w:rsidRPr="000B1827" w:rsidRDefault="003929BC" w:rsidP="0026503B">
      <w:pPr>
        <w:widowControl w:val="0"/>
        <w:ind w:right="173"/>
        <w:jc w:val="both"/>
        <w:rPr>
          <w:ins w:id="53" w:author="Kara Atwood" w:date="2014-06-12T08:57:00Z"/>
        </w:rPr>
      </w:pPr>
      <w:moveToRangeStart w:id="54" w:author="Cassell Hodges" w:date="2014-11-20T09:25:00Z" w:name="move404238841"/>
      <w:del w:id="55" w:author="Cassell Hodges" w:date="2014-12-05T15:35:00Z">
        <w:r w:rsidRPr="003929BC" w:rsidDel="00BC1917">
          <w:delText>Rocky Thigpen</w:delText>
        </w:r>
        <w:r w:rsidRPr="003929BC" w:rsidDel="00BC1917">
          <w:tab/>
        </w:r>
        <w:r w:rsidRPr="003929BC" w:rsidDel="00BC1917">
          <w:tab/>
        </w:r>
        <w:r w:rsidRPr="003929BC" w:rsidDel="00BC1917">
          <w:tab/>
        </w:r>
        <w:r w:rsidRPr="003929BC" w:rsidDel="00BC1917">
          <w:tab/>
          <w:delText>Councilmember, Ward No. 5</w:delText>
        </w:r>
      </w:del>
      <w:moveToRangeEnd w:id="54"/>
    </w:p>
    <w:p w:rsidR="00B715F4" w:rsidRPr="000B1827" w:rsidRDefault="000B1827" w:rsidP="0026503B">
      <w:pPr>
        <w:pStyle w:val="ListParagraph"/>
        <w:numPr>
          <w:ilvl w:val="0"/>
          <w:numId w:val="30"/>
        </w:numPr>
        <w:tabs>
          <w:tab w:val="left" w:pos="0"/>
        </w:tabs>
        <w:spacing w:after="200"/>
        <w:ind w:right="173"/>
        <w:jc w:val="both"/>
        <w:rPr>
          <w:ins w:id="56" w:author="Cassell Hodges" w:date="2014-11-11T09:12:00Z"/>
        </w:rPr>
      </w:pPr>
      <w:ins w:id="57" w:author="Kara Atwood" w:date="2014-06-12T08:57:00Z">
        <w:del w:id="58" w:author="Cassell Hodges" w:date="2014-11-11T09:10:00Z">
          <w:r w:rsidRPr="000B1827" w:rsidDel="0023371D">
            <w:delText xml:space="preserve">   </w:delText>
          </w:r>
        </w:del>
        <w:r w:rsidRPr="000B1827">
          <w:t xml:space="preserve">The meeting was opened with prayer by </w:t>
        </w:r>
      </w:ins>
      <w:del w:id="59" w:author="Cassell Hodges" w:date="2014-11-05T14:11:00Z">
        <w:r w:rsidR="00D232E8" w:rsidDel="00A07CAF">
          <w:delText>Brother Steve Kil</w:delText>
        </w:r>
      </w:del>
      <w:r w:rsidR="00A70292">
        <w:t>Brother Steve Killam of St. Paul’s United Methodist Church.</w:t>
      </w:r>
    </w:p>
    <w:p w:rsidR="008E2DE7" w:rsidRPr="000B1827" w:rsidRDefault="000B1827">
      <w:pPr>
        <w:pStyle w:val="ListParagraph"/>
        <w:numPr>
          <w:ilvl w:val="0"/>
          <w:numId w:val="30"/>
        </w:numPr>
        <w:tabs>
          <w:tab w:val="left" w:pos="0"/>
        </w:tabs>
        <w:spacing w:after="200"/>
        <w:ind w:right="173"/>
        <w:jc w:val="both"/>
        <w:rPr>
          <w:ins w:id="60" w:author="Kara Atwood" w:date="2014-06-12T08:57:00Z"/>
        </w:rPr>
        <w:pPrChange w:id="61" w:author="Cassell Hodges" w:date="2014-12-08T10:20:00Z">
          <w:pPr>
            <w:numPr>
              <w:numId w:val="14"/>
            </w:numPr>
            <w:tabs>
              <w:tab w:val="num" w:pos="-360"/>
              <w:tab w:val="num" w:pos="360"/>
            </w:tabs>
            <w:spacing w:after="200" w:line="276" w:lineRule="auto"/>
            <w:ind w:left="180" w:hanging="360"/>
            <w:jc w:val="both"/>
          </w:pPr>
        </w:pPrChange>
      </w:pPr>
      <w:ins w:id="62" w:author="Kara Atwood" w:date="2014-06-12T08:57:00Z">
        <w:r w:rsidRPr="000B1827">
          <w:t>Mayor Bob</w:t>
        </w:r>
      </w:ins>
      <w:r w:rsidR="00DB61A7">
        <w:t xml:space="preserve"> F. </w:t>
      </w:r>
      <w:ins w:id="63" w:author="Kara Atwood" w:date="2014-06-12T08:57:00Z">
        <w:r w:rsidRPr="000B1827">
          <w:t>Brown welcomed visitors present</w:t>
        </w:r>
      </w:ins>
      <w:r w:rsidR="00DB61A7">
        <w:t>.</w:t>
      </w:r>
      <w:r w:rsidR="00F2403C">
        <w:t xml:space="preserve"> </w:t>
      </w:r>
    </w:p>
    <w:p w:rsidR="00F2403C" w:rsidRPr="00F2403C" w:rsidRDefault="00503C74" w:rsidP="00F2403C">
      <w:pPr>
        <w:pStyle w:val="ListParagraph"/>
        <w:numPr>
          <w:ilvl w:val="0"/>
          <w:numId w:val="30"/>
        </w:numPr>
        <w:tabs>
          <w:tab w:val="left" w:pos="6810"/>
        </w:tabs>
        <w:spacing w:after="200"/>
        <w:ind w:right="173"/>
        <w:jc w:val="both"/>
      </w:pPr>
      <w:r w:rsidRPr="00DF7355">
        <w:rPr>
          <w:b/>
          <w:u w:val="single"/>
        </w:rPr>
        <w:t xml:space="preserve">MINUTES OF THE </w:t>
      </w:r>
      <w:r w:rsidR="00DD1FF8" w:rsidRPr="00DF7355">
        <w:rPr>
          <w:b/>
          <w:u w:val="single"/>
        </w:rPr>
        <w:t xml:space="preserve">COUNCIL </w:t>
      </w:r>
      <w:r w:rsidRPr="00DF7355">
        <w:rPr>
          <w:b/>
          <w:u w:val="single"/>
        </w:rPr>
        <w:t xml:space="preserve">REGULAR COUNCIL </w:t>
      </w:r>
      <w:r w:rsidR="00800835" w:rsidRPr="00DF7355">
        <w:rPr>
          <w:b/>
          <w:u w:val="single"/>
        </w:rPr>
        <w:t>MEETING HEL</w:t>
      </w:r>
      <w:r w:rsidR="00902272" w:rsidRPr="00DF7355">
        <w:rPr>
          <w:b/>
          <w:u w:val="single"/>
        </w:rPr>
        <w:t>D</w:t>
      </w:r>
      <w:r w:rsidR="00800835" w:rsidRPr="00DF7355">
        <w:rPr>
          <w:b/>
          <w:u w:val="single"/>
        </w:rPr>
        <w:t xml:space="preserve"> </w:t>
      </w:r>
      <w:r w:rsidR="00A70292">
        <w:rPr>
          <w:b/>
          <w:u w:val="single"/>
        </w:rPr>
        <w:t>DECEMBER 1</w:t>
      </w:r>
      <w:r w:rsidR="00A70292" w:rsidRPr="00A70292">
        <w:rPr>
          <w:b/>
          <w:u w:val="single"/>
          <w:vertAlign w:val="superscript"/>
        </w:rPr>
        <w:t>ST</w:t>
      </w:r>
      <w:r w:rsidR="00DB61A7">
        <w:rPr>
          <w:b/>
          <w:u w:val="single"/>
        </w:rPr>
        <w:t xml:space="preserve"> </w:t>
      </w:r>
      <w:r w:rsidR="00236FF1">
        <w:rPr>
          <w:b/>
          <w:u w:val="single"/>
        </w:rPr>
        <w:t>,</w:t>
      </w:r>
      <w:r w:rsidR="00800835" w:rsidRPr="00DF7355">
        <w:rPr>
          <w:b/>
          <w:u w:val="single"/>
        </w:rPr>
        <w:t xml:space="preserve"> 2015</w:t>
      </w:r>
      <w:r w:rsidR="006551AF">
        <w:rPr>
          <w:b/>
          <w:u w:val="single"/>
        </w:rPr>
        <w:t xml:space="preserve"> - APPROVED</w:t>
      </w:r>
    </w:p>
    <w:p w:rsidR="00A70292" w:rsidRDefault="00F2403C" w:rsidP="00031F42">
      <w:pPr>
        <w:pStyle w:val="ListParagraph"/>
        <w:ind w:right="173"/>
        <w:jc w:val="both"/>
      </w:pPr>
      <w:r>
        <w:t>Councilmember Lynn Torres moved to approve the minutes of the meetings as presented.  Councilmember Sarah Murray seconded the motion and a unanimous vote to approve was recorded.</w:t>
      </w:r>
      <w:r w:rsidDel="003929BC">
        <w:t xml:space="preserve"> </w:t>
      </w:r>
    </w:p>
    <w:p w:rsidR="00D60F9E" w:rsidRDefault="00D60F9E" w:rsidP="00031F42">
      <w:pPr>
        <w:pStyle w:val="ListParagraph"/>
        <w:ind w:right="173"/>
        <w:jc w:val="both"/>
      </w:pPr>
    </w:p>
    <w:p w:rsidR="00A70292" w:rsidRPr="00A70292" w:rsidRDefault="00A70292" w:rsidP="00031F42">
      <w:pPr>
        <w:pStyle w:val="ListParagraph"/>
        <w:ind w:right="173"/>
        <w:jc w:val="both"/>
      </w:pPr>
      <w:r>
        <w:rPr>
          <w:b/>
          <w:u w:val="single"/>
        </w:rPr>
        <w:t>OLD BUSINESS</w:t>
      </w:r>
    </w:p>
    <w:p w:rsidR="00031F42" w:rsidRPr="00236FF1" w:rsidRDefault="00031F42" w:rsidP="00031F42">
      <w:pPr>
        <w:pStyle w:val="ListParagraph"/>
        <w:ind w:right="173"/>
        <w:jc w:val="both"/>
        <w:rPr>
          <w:b/>
          <w:u w:val="single"/>
        </w:rPr>
      </w:pPr>
    </w:p>
    <w:p w:rsidR="00FD3079" w:rsidRDefault="00A70292" w:rsidP="00FD3079">
      <w:pPr>
        <w:numPr>
          <w:ilvl w:val="0"/>
          <w:numId w:val="30"/>
        </w:numPr>
        <w:jc w:val="both"/>
        <w:rPr>
          <w:b/>
          <w:u w:val="single"/>
        </w:rPr>
      </w:pPr>
      <w:r>
        <w:rPr>
          <w:b/>
          <w:u w:val="single"/>
        </w:rPr>
        <w:t xml:space="preserve">PUBLIC HEARING AND SECOND READING </w:t>
      </w:r>
      <w:r w:rsidR="00757BFD">
        <w:rPr>
          <w:b/>
          <w:u w:val="single"/>
        </w:rPr>
        <w:t>OF</w:t>
      </w:r>
      <w:r>
        <w:rPr>
          <w:b/>
          <w:u w:val="single"/>
        </w:rPr>
        <w:t xml:space="preserve"> AN ORDINANCE OF THE CITY COUNCIL OF LUFKIN, TEXAS AMENDING THE ORDINANCE ADOPTING A </w:t>
      </w:r>
      <w:r w:rsidR="001E5BE1">
        <w:rPr>
          <w:b/>
          <w:u w:val="single"/>
        </w:rPr>
        <w:t>C</w:t>
      </w:r>
      <w:r>
        <w:rPr>
          <w:b/>
          <w:u w:val="single"/>
        </w:rPr>
        <w:t>LASSIFICATION PLAN FOR THE FIRE DEPARTMENT OF THE CIT</w:t>
      </w:r>
      <w:r w:rsidR="00514948">
        <w:rPr>
          <w:b/>
          <w:u w:val="single"/>
        </w:rPr>
        <w:t>Y OF LUFKIN, TEXAS (ORDINANCE NO</w:t>
      </w:r>
      <w:r>
        <w:rPr>
          <w:b/>
          <w:u w:val="single"/>
        </w:rPr>
        <w:t>.</w:t>
      </w:r>
      <w:r w:rsidR="001E5BE1">
        <w:rPr>
          <w:b/>
          <w:u w:val="single"/>
        </w:rPr>
        <w:t xml:space="preserve"> 4505), ESTABLISHING CLASSIFICA</w:t>
      </w:r>
      <w:r>
        <w:rPr>
          <w:b/>
          <w:u w:val="single"/>
        </w:rPr>
        <w:t>T</w:t>
      </w:r>
      <w:r w:rsidR="001E5BE1">
        <w:rPr>
          <w:b/>
          <w:u w:val="single"/>
        </w:rPr>
        <w:t>I</w:t>
      </w:r>
      <w:r>
        <w:rPr>
          <w:b/>
          <w:u w:val="single"/>
        </w:rPr>
        <w:t>ONS AND SETTING THE NUMBER OF AUT</w:t>
      </w:r>
      <w:r w:rsidR="002A5793">
        <w:rPr>
          <w:b/>
          <w:u w:val="single"/>
        </w:rPr>
        <w:t>HORIZED CIVIL SERVICE POSITIONS - APPROVED</w:t>
      </w:r>
    </w:p>
    <w:p w:rsidR="001E5BE1" w:rsidRDefault="001E5BE1" w:rsidP="001E5BE1">
      <w:pPr>
        <w:jc w:val="both"/>
        <w:rPr>
          <w:b/>
          <w:u w:val="single"/>
        </w:rPr>
      </w:pPr>
    </w:p>
    <w:p w:rsidR="001E5BE1" w:rsidRDefault="001E5BE1" w:rsidP="001E5BE1">
      <w:pPr>
        <w:ind w:left="720"/>
        <w:jc w:val="both"/>
      </w:pPr>
      <w:r>
        <w:t xml:space="preserve">City Manager Keith Wright stated </w:t>
      </w:r>
      <w:r w:rsidR="00757BFD">
        <w:t>this</w:t>
      </w:r>
      <w:r w:rsidR="001E3DF9">
        <w:t xml:space="preserve"> was a second reading and the </w:t>
      </w:r>
      <w:r w:rsidR="00757BFD">
        <w:t xml:space="preserve">proposed </w:t>
      </w:r>
      <w:r w:rsidR="001E3DF9">
        <w:t xml:space="preserve">Ordinance was in </w:t>
      </w:r>
      <w:r>
        <w:t>accordance with Civil Service Law requirements</w:t>
      </w:r>
      <w:r w:rsidR="001E3DF9">
        <w:t xml:space="preserve">.  City Manager Wright further stated the Ordinance reduced the number of Lieutenant </w:t>
      </w:r>
      <w:proofErr w:type="gramStart"/>
      <w:r w:rsidR="001E3DF9">
        <w:t>positions</w:t>
      </w:r>
      <w:proofErr w:type="gramEnd"/>
      <w:r w:rsidR="001E3DF9">
        <w:t xml:space="preserve"> by six (6) and increased the number of Firefighters </w:t>
      </w:r>
      <w:r w:rsidR="00757BFD">
        <w:t>to</w:t>
      </w:r>
      <w:r w:rsidR="001E3DF9">
        <w:t xml:space="preserve"> thirty-nine (39)</w:t>
      </w:r>
      <w:r w:rsidR="00D72DEC">
        <w:t xml:space="preserve">.  City Manager Wright stated the Lieutenant positions were deleted through attrition.  </w:t>
      </w:r>
    </w:p>
    <w:p w:rsidR="00D72DEC" w:rsidRDefault="00D72DEC" w:rsidP="001E5BE1">
      <w:pPr>
        <w:ind w:left="720"/>
        <w:jc w:val="both"/>
      </w:pPr>
    </w:p>
    <w:p w:rsidR="00D72DEC" w:rsidRDefault="00D72DEC" w:rsidP="001E5BE1">
      <w:pPr>
        <w:ind w:left="720"/>
        <w:jc w:val="both"/>
      </w:pPr>
      <w:r>
        <w:lastRenderedPageBreak/>
        <w:t xml:space="preserve">City Manager Wright concluded that Staff recommended the approval of an Ordinance that modified the Classification Plan for the Lufkin Fire Department.  </w:t>
      </w:r>
    </w:p>
    <w:p w:rsidR="00757BFD" w:rsidRDefault="00757BFD" w:rsidP="001E5BE1">
      <w:pPr>
        <w:ind w:left="720"/>
        <w:jc w:val="both"/>
      </w:pPr>
    </w:p>
    <w:p w:rsidR="00757BFD" w:rsidRDefault="00757BFD" w:rsidP="001E5BE1">
      <w:pPr>
        <w:ind w:left="720"/>
        <w:jc w:val="both"/>
      </w:pPr>
      <w:r>
        <w:t xml:space="preserve">Mayor Brown opened the floor for public comment at 5:02 p.m.  There was none.  </w:t>
      </w:r>
    </w:p>
    <w:p w:rsidR="00D72DEC" w:rsidRDefault="00D72DEC" w:rsidP="001E5BE1">
      <w:pPr>
        <w:ind w:left="720"/>
        <w:jc w:val="both"/>
      </w:pPr>
    </w:p>
    <w:p w:rsidR="00D72DEC" w:rsidRDefault="00D72DEC" w:rsidP="001E5BE1">
      <w:pPr>
        <w:ind w:left="720"/>
        <w:jc w:val="both"/>
      </w:pPr>
      <w:r>
        <w:t xml:space="preserve">Councilmember Robert Shankle moved </w:t>
      </w:r>
      <w:proofErr w:type="gramStart"/>
      <w:r>
        <w:t>to  approve</w:t>
      </w:r>
      <w:proofErr w:type="gramEnd"/>
      <w:r>
        <w:t xml:space="preserve"> the Ordinance as presented.  Councilmember Sarah Murray seconded the motion and a unanimous vote to approve was recorded.</w:t>
      </w:r>
    </w:p>
    <w:p w:rsidR="002A5793" w:rsidRDefault="002A5793" w:rsidP="001E5BE1">
      <w:pPr>
        <w:ind w:left="720"/>
        <w:jc w:val="both"/>
      </w:pPr>
    </w:p>
    <w:p w:rsidR="002A5793" w:rsidRDefault="002A5793" w:rsidP="001E5BE1">
      <w:pPr>
        <w:ind w:left="720"/>
        <w:jc w:val="both"/>
        <w:rPr>
          <w:b/>
          <w:u w:val="single"/>
        </w:rPr>
      </w:pPr>
      <w:r>
        <w:rPr>
          <w:b/>
          <w:u w:val="single"/>
        </w:rPr>
        <w:t>NEW BUSINESS</w:t>
      </w:r>
    </w:p>
    <w:p w:rsidR="002A5793" w:rsidRDefault="002A5793" w:rsidP="001E5BE1">
      <w:pPr>
        <w:ind w:left="720"/>
        <w:jc w:val="both"/>
        <w:rPr>
          <w:b/>
          <w:u w:val="single"/>
        </w:rPr>
      </w:pPr>
    </w:p>
    <w:p w:rsidR="002A5793" w:rsidRPr="002A5793" w:rsidRDefault="002A5793" w:rsidP="002A5793">
      <w:pPr>
        <w:pStyle w:val="ListParagraph"/>
        <w:numPr>
          <w:ilvl w:val="0"/>
          <w:numId w:val="30"/>
        </w:numPr>
        <w:jc w:val="both"/>
        <w:rPr>
          <w:b/>
        </w:rPr>
      </w:pPr>
      <w:r>
        <w:rPr>
          <w:b/>
        </w:rPr>
        <w:t xml:space="preserve"> </w:t>
      </w:r>
      <w:r>
        <w:rPr>
          <w:b/>
          <w:u w:val="single"/>
        </w:rPr>
        <w:t>RESOLUTION OF THE CITY OF LUFKIN, TEXAS SUPPORTING THE DISPLAY OF THE NATIONAL MOTTO IN THE CITY OF LUFKIN COUNCIL CHAMBERS AND ON CITY EMERGENCY SERVICES VEHICLES – APPROVED</w:t>
      </w:r>
    </w:p>
    <w:p w:rsidR="002A5793" w:rsidRDefault="002A5793" w:rsidP="002A5793">
      <w:pPr>
        <w:ind w:left="720"/>
        <w:jc w:val="both"/>
        <w:rPr>
          <w:b/>
        </w:rPr>
      </w:pPr>
    </w:p>
    <w:p w:rsidR="00626C40" w:rsidRDefault="002A5793" w:rsidP="002A5793">
      <w:pPr>
        <w:ind w:left="720"/>
        <w:jc w:val="both"/>
      </w:pPr>
      <w:r>
        <w:t>City Manager Wright stated as requested</w:t>
      </w:r>
      <w:r w:rsidR="0042217B">
        <w:t xml:space="preserve"> Staff prepared a Resolution that supported the display of the national motto “In God We Trust” in the City of Lufkin Council Chambers and on the City’s Emergency Service</w:t>
      </w:r>
      <w:r w:rsidR="00626C40">
        <w:t>s</w:t>
      </w:r>
      <w:r w:rsidR="0042217B">
        <w:t xml:space="preserve"> Vehicles.  City Manager Wright further stated Angelina County and numerous other Texas cities a</w:t>
      </w:r>
      <w:r w:rsidR="00626C40">
        <w:t>nd counties had passed similar R</w:t>
      </w:r>
      <w:r w:rsidR="0042217B">
        <w:t>esolutions.  City Manager Wright concluded the national motto was adopted in 1956 and had always been a source of strength and guidance to Americans since World War II</w:t>
      </w:r>
      <w:r w:rsidR="00626C40">
        <w:t xml:space="preserve"> when</w:t>
      </w:r>
      <w:r w:rsidR="0042217B">
        <w:t xml:space="preserve"> the slogan was adopted and placed on U.S. Currency and the Senate Chamber and House of Representatives.  City Manager Wright stated documents were attached in the </w:t>
      </w:r>
      <w:r w:rsidR="00DD3F3C">
        <w:t xml:space="preserve">City Council </w:t>
      </w:r>
      <w:r w:rsidR="00757BFD">
        <w:t>packet</w:t>
      </w:r>
      <w:r w:rsidR="0042217B">
        <w:t xml:space="preserve"> </w:t>
      </w:r>
      <w:r w:rsidR="00DD3F3C">
        <w:t>that evidenced</w:t>
      </w:r>
      <w:r w:rsidR="00626C40">
        <w:t xml:space="preserve"> </w:t>
      </w:r>
      <w:r w:rsidR="00757BFD">
        <w:t xml:space="preserve">the </w:t>
      </w:r>
      <w:r w:rsidR="00626C40">
        <w:t>number of cities</w:t>
      </w:r>
      <w:r w:rsidR="00757BFD">
        <w:t xml:space="preserve"> that</w:t>
      </w:r>
      <w:r w:rsidR="00626C40">
        <w:t xml:space="preserve"> </w:t>
      </w:r>
      <w:r w:rsidR="00B13C20">
        <w:t>had</w:t>
      </w:r>
      <w:r w:rsidR="00626C40">
        <w:t xml:space="preserve"> </w:t>
      </w:r>
      <w:r w:rsidR="0042217B">
        <w:t>adopted the Resolution</w:t>
      </w:r>
      <w:r w:rsidR="00757BFD">
        <w:t xml:space="preserve"> to place </w:t>
      </w:r>
      <w:r w:rsidR="008C584E">
        <w:t>“</w:t>
      </w:r>
      <w:r w:rsidR="00626C40">
        <w:t xml:space="preserve">In God We Trust” in their Council Chambers.  City Manager Wright commented that a few of those cities were in Texas.  City Manager Wright </w:t>
      </w:r>
      <w:r w:rsidR="00AC6DB6">
        <w:t xml:space="preserve">ended </w:t>
      </w:r>
      <w:r w:rsidR="00626C40">
        <w:t xml:space="preserve">that he would be happy to answer questions about the proposed Resolution.  </w:t>
      </w:r>
    </w:p>
    <w:p w:rsidR="00626C40" w:rsidRDefault="00626C40" w:rsidP="002A5793">
      <w:pPr>
        <w:ind w:left="720"/>
        <w:jc w:val="both"/>
      </w:pPr>
    </w:p>
    <w:p w:rsidR="00626C40" w:rsidRDefault="00626C40" w:rsidP="002A5793">
      <w:pPr>
        <w:ind w:left="720"/>
        <w:jc w:val="both"/>
      </w:pPr>
      <w:r>
        <w:t xml:space="preserve">Mayor Bob F. Brown opened the floor for questions.  </w:t>
      </w:r>
    </w:p>
    <w:p w:rsidR="00626C40" w:rsidRDefault="00626C40" w:rsidP="002A5793">
      <w:pPr>
        <w:ind w:left="720"/>
        <w:jc w:val="both"/>
      </w:pPr>
    </w:p>
    <w:p w:rsidR="00626C40" w:rsidRDefault="00626C40" w:rsidP="002A5793">
      <w:pPr>
        <w:ind w:left="720"/>
        <w:jc w:val="both"/>
      </w:pPr>
      <w:r>
        <w:t xml:space="preserve">Councilmember Robert Shankle moved to approve the Resolution as presented.  Councilmember Lynn Torres seconded the motion and a unanimous vote to approve was recorded.  </w:t>
      </w:r>
    </w:p>
    <w:p w:rsidR="00626C40" w:rsidRDefault="00626C40" w:rsidP="002A5793">
      <w:pPr>
        <w:ind w:left="720"/>
        <w:jc w:val="both"/>
      </w:pPr>
    </w:p>
    <w:p w:rsidR="00626C40" w:rsidRDefault="00626C40" w:rsidP="002A5793">
      <w:pPr>
        <w:ind w:left="720"/>
        <w:jc w:val="both"/>
      </w:pPr>
      <w:r>
        <w:t>Mayor Bob F. Brown thanked all the citizens of Lufkin that showed up for support of the Resolution.</w:t>
      </w:r>
    </w:p>
    <w:p w:rsidR="00626C40" w:rsidRDefault="00626C40" w:rsidP="002A5793">
      <w:pPr>
        <w:ind w:left="720"/>
        <w:jc w:val="both"/>
      </w:pPr>
    </w:p>
    <w:p w:rsidR="00626C40" w:rsidRPr="00947EE7" w:rsidRDefault="00947EE7" w:rsidP="00947EE7">
      <w:pPr>
        <w:pStyle w:val="ListParagraph"/>
        <w:numPr>
          <w:ilvl w:val="0"/>
          <w:numId w:val="30"/>
        </w:numPr>
        <w:jc w:val="both"/>
        <w:rPr>
          <w:b/>
        </w:rPr>
      </w:pPr>
      <w:r>
        <w:rPr>
          <w:b/>
        </w:rPr>
        <w:t xml:space="preserve"> </w:t>
      </w:r>
      <w:r>
        <w:rPr>
          <w:b/>
          <w:u w:val="single"/>
        </w:rPr>
        <w:t>PUBLIC HEARING AND FIRST READING OF AN ORDINANCE DESIGNATING A CERTAIN AREA IN THE CITY OF LUFKIN AS “TAX ABATEMENT REINVESTMENT ZONE NUMBER ONE, CITY OF LUFKIN, TEXAS”; PROVIDING THE EFFECTIVE AND EXPIRATION DATES FOR THE ZONE AND A MECHANISM FOR THE RENEWAL OF THE ZONE; AND CONTAINING OTHER MATTERS RELATED TO THE ZONE – APPROVED</w:t>
      </w:r>
    </w:p>
    <w:p w:rsidR="00947EE7" w:rsidRDefault="00947EE7" w:rsidP="00947EE7">
      <w:pPr>
        <w:jc w:val="both"/>
        <w:rPr>
          <w:b/>
        </w:rPr>
      </w:pPr>
    </w:p>
    <w:p w:rsidR="00947EE7" w:rsidRDefault="00947EE7" w:rsidP="00947EE7">
      <w:pPr>
        <w:ind w:left="720"/>
        <w:jc w:val="both"/>
      </w:pPr>
      <w:r>
        <w:t xml:space="preserve">City Manager Wright stated TFG Lufkin, LP had recently acquired the property located </w:t>
      </w:r>
      <w:r w:rsidR="00AC6DB6">
        <w:t>at</w:t>
      </w:r>
      <w:r>
        <w:t xml:space="preserve"> 3047 South John </w:t>
      </w:r>
      <w:proofErr w:type="spellStart"/>
      <w:r>
        <w:t>Reddit</w:t>
      </w:r>
      <w:r w:rsidR="000F3E23">
        <w:t>t</w:t>
      </w:r>
      <w:proofErr w:type="spellEnd"/>
      <w:r>
        <w:t xml:space="preserve"> Drive, </w:t>
      </w:r>
      <w:r w:rsidR="000F3E23">
        <w:t xml:space="preserve">commonly </w:t>
      </w:r>
      <w:r>
        <w:t>known as Angelina Village Shopping Center</w:t>
      </w:r>
      <w:r w:rsidR="000E5105">
        <w:t>.  City Manager Wright mentioned</w:t>
      </w:r>
      <w:r>
        <w:t xml:space="preserve"> </w:t>
      </w:r>
      <w:r w:rsidR="009A3AEB">
        <w:t>TFG Lufkin</w:t>
      </w:r>
      <w:r w:rsidR="000F3E23">
        <w:t xml:space="preserve"> also owned the South Loop Shopping Center.  City Manager Wright </w:t>
      </w:r>
      <w:r w:rsidR="000E5105">
        <w:t xml:space="preserve">informed Council </w:t>
      </w:r>
      <w:r w:rsidR="00B13C20">
        <w:t>that</w:t>
      </w:r>
      <w:r w:rsidR="00AC6DB6">
        <w:t xml:space="preserve"> </w:t>
      </w:r>
      <w:r w:rsidR="000F3E23">
        <w:t xml:space="preserve">Angelina Village Shopping Center had not had full occupancy for a considerable amount of time and </w:t>
      </w:r>
      <w:r w:rsidR="000E5105">
        <w:t>TFG Lufkin</w:t>
      </w:r>
      <w:r w:rsidR="000F3E23">
        <w:t xml:space="preserve"> </w:t>
      </w:r>
      <w:r w:rsidR="008C584E">
        <w:t xml:space="preserve">had </w:t>
      </w:r>
      <w:r w:rsidR="000F3E23">
        <w:t xml:space="preserve">proposed an </w:t>
      </w:r>
      <w:r w:rsidR="009A3AEB">
        <w:t xml:space="preserve">improvement </w:t>
      </w:r>
      <w:r w:rsidR="000F3E23">
        <w:t>investment of six</w:t>
      </w:r>
      <w:r w:rsidR="00DD3F3C">
        <w:t>-</w:t>
      </w:r>
      <w:r w:rsidR="000F3E23">
        <w:t>million dollars ($6,000,000)</w:t>
      </w:r>
      <w:r w:rsidR="009A3AEB">
        <w:t>.</w:t>
      </w:r>
      <w:r w:rsidR="000F3E23">
        <w:t xml:space="preserve">  City Manager Wright explained </w:t>
      </w:r>
      <w:r w:rsidR="008C584E">
        <w:t xml:space="preserve">that </w:t>
      </w:r>
      <w:r w:rsidR="000F3E23">
        <w:t xml:space="preserve">TFG requested </w:t>
      </w:r>
      <w:proofErr w:type="gramStart"/>
      <w:r w:rsidR="000F3E23">
        <w:t>a</w:t>
      </w:r>
      <w:r w:rsidR="000131F4">
        <w:t xml:space="preserve"> </w:t>
      </w:r>
      <w:r w:rsidR="008C584E">
        <w:t>t</w:t>
      </w:r>
      <w:r w:rsidR="000F3E23">
        <w:t>ax</w:t>
      </w:r>
      <w:proofErr w:type="gramEnd"/>
      <w:r w:rsidR="000F3E23">
        <w:t xml:space="preserve"> </w:t>
      </w:r>
      <w:r w:rsidR="008C584E">
        <w:t>a</w:t>
      </w:r>
      <w:r w:rsidR="000F3E23">
        <w:t>batement from the City of Lufkin</w:t>
      </w:r>
      <w:r w:rsidR="000E5105">
        <w:t xml:space="preserve"> and </w:t>
      </w:r>
      <w:r w:rsidR="008C584E">
        <w:t>furthered that</w:t>
      </w:r>
      <w:r w:rsidR="000E5105">
        <w:t xml:space="preserve"> in order for a </w:t>
      </w:r>
      <w:r w:rsidR="008C584E">
        <w:t>t</w:t>
      </w:r>
      <w:r w:rsidR="000E5105">
        <w:t xml:space="preserve">ax </w:t>
      </w:r>
      <w:r w:rsidR="008C584E">
        <w:t>a</w:t>
      </w:r>
      <w:r w:rsidR="000E5105">
        <w:t>batement</w:t>
      </w:r>
      <w:r w:rsidR="008C584E">
        <w:t>,</w:t>
      </w:r>
      <w:r w:rsidR="000E5105">
        <w:t xml:space="preserve"> the property had to be lo</w:t>
      </w:r>
      <w:r w:rsidR="008C584E">
        <w:t>cated within an Enterprise Zone-</w:t>
      </w:r>
      <w:r w:rsidR="000E5105">
        <w:t xml:space="preserve"> Revitalization Zone or Reinvestment Zone</w:t>
      </w:r>
      <w:r w:rsidR="008C584E">
        <w:t xml:space="preserve">.  </w:t>
      </w:r>
      <w:r w:rsidR="009A3AEB">
        <w:t>City Manager Wright</w:t>
      </w:r>
      <w:r w:rsidR="003600DF">
        <w:t xml:space="preserve"> showed on a map the area </w:t>
      </w:r>
      <w:r w:rsidR="008C584E">
        <w:t xml:space="preserve">to be </w:t>
      </w:r>
      <w:r w:rsidR="003600DF">
        <w:t>in</w:t>
      </w:r>
      <w:r w:rsidR="008C584E">
        <w:t>cluded as the Reinvestment Zone, and</w:t>
      </w:r>
      <w:r w:rsidR="003600DF">
        <w:t xml:space="preserve"> </w:t>
      </w:r>
      <w:r w:rsidR="00AC6DB6">
        <w:t>specified</w:t>
      </w:r>
      <w:r w:rsidR="009A3AEB">
        <w:t xml:space="preserve"> the bank and </w:t>
      </w:r>
      <w:r w:rsidR="003600DF">
        <w:t xml:space="preserve">convenience </w:t>
      </w:r>
      <w:r w:rsidR="009A3AEB">
        <w:t>store</w:t>
      </w:r>
      <w:r w:rsidR="003600DF">
        <w:t xml:space="preserve"> on the corner of </w:t>
      </w:r>
      <w:r w:rsidR="008C584E">
        <w:t>H</w:t>
      </w:r>
      <w:r w:rsidR="003600DF">
        <w:t xml:space="preserve">ighway 59 </w:t>
      </w:r>
      <w:r w:rsidR="008C584E">
        <w:t>S</w:t>
      </w:r>
      <w:r w:rsidR="003600DF">
        <w:t>outh and</w:t>
      </w:r>
      <w:r w:rsidR="008C584E">
        <w:t xml:space="preserve"> Loop </w:t>
      </w:r>
      <w:r w:rsidR="003600DF">
        <w:t xml:space="preserve">287 at John </w:t>
      </w:r>
      <w:proofErr w:type="spellStart"/>
      <w:r w:rsidR="003600DF">
        <w:t>Redditt</w:t>
      </w:r>
      <w:proofErr w:type="spellEnd"/>
      <w:r w:rsidR="003600DF">
        <w:t xml:space="preserve"> Drive</w:t>
      </w:r>
      <w:r w:rsidR="009A3AEB">
        <w:t xml:space="preserve"> were </w:t>
      </w:r>
      <w:r w:rsidR="00AC6DB6">
        <w:t>not part of</w:t>
      </w:r>
      <w:r w:rsidR="009A3AEB">
        <w:t xml:space="preserve"> the </w:t>
      </w:r>
      <w:r w:rsidR="003600DF">
        <w:t xml:space="preserve">new </w:t>
      </w:r>
      <w:r w:rsidR="009A3AEB">
        <w:t xml:space="preserve">Reinvestment Zone.  </w:t>
      </w:r>
      <w:r w:rsidR="000E5105">
        <w:t xml:space="preserve"> </w:t>
      </w:r>
    </w:p>
    <w:p w:rsidR="00BD08EB" w:rsidRDefault="00BD08EB" w:rsidP="00947EE7">
      <w:pPr>
        <w:ind w:left="720"/>
        <w:jc w:val="both"/>
      </w:pPr>
    </w:p>
    <w:p w:rsidR="009A3AEB" w:rsidRDefault="00BD08EB" w:rsidP="00947EE7">
      <w:pPr>
        <w:ind w:left="720"/>
        <w:jc w:val="both"/>
      </w:pPr>
      <w:r>
        <w:t>Mayor Brown opened the floo</w:t>
      </w:r>
      <w:r w:rsidR="000131F4">
        <w:t>r for public comment at</w:t>
      </w:r>
      <w:r>
        <w:t xml:space="preserve"> </w:t>
      </w:r>
      <w:r w:rsidR="000131F4">
        <w:t>5:06 p.m.  There was none.</w:t>
      </w:r>
    </w:p>
    <w:p w:rsidR="003600DF" w:rsidRDefault="003600DF" w:rsidP="00947EE7">
      <w:pPr>
        <w:ind w:left="720"/>
        <w:jc w:val="both"/>
      </w:pPr>
    </w:p>
    <w:p w:rsidR="004B1A30" w:rsidRDefault="003600DF" w:rsidP="004B1A30">
      <w:pPr>
        <w:ind w:left="720"/>
        <w:jc w:val="both"/>
      </w:pPr>
      <w:r>
        <w:lastRenderedPageBreak/>
        <w:t xml:space="preserve">Councilmember Lynn Torres moved to approve the Ordinance as presented.  </w:t>
      </w:r>
      <w:r w:rsidR="004B1A30">
        <w:t xml:space="preserve">  Councilmember Robert Shankle seconded the motion and a unanimous vote to approve was recorded.</w:t>
      </w:r>
    </w:p>
    <w:p w:rsidR="004B1A30" w:rsidRPr="004B1A30" w:rsidRDefault="004B1A30" w:rsidP="004B1A30">
      <w:pPr>
        <w:pStyle w:val="ListParagraph"/>
        <w:numPr>
          <w:ilvl w:val="0"/>
          <w:numId w:val="30"/>
        </w:numPr>
        <w:jc w:val="both"/>
        <w:rPr>
          <w:b/>
        </w:rPr>
      </w:pPr>
      <w:r>
        <w:rPr>
          <w:b/>
        </w:rPr>
        <w:t xml:space="preserve"> </w:t>
      </w:r>
      <w:r w:rsidR="000131F4">
        <w:rPr>
          <w:b/>
          <w:u w:val="single"/>
        </w:rPr>
        <w:t>TAX ABATEMENT AND EC</w:t>
      </w:r>
      <w:r>
        <w:rPr>
          <w:b/>
          <w:u w:val="single"/>
        </w:rPr>
        <w:t>ONOMIC DEVELOPMENT PROGRAM AGREEMENT BETWEEN THE CITY OF LUFKIN AND ATKINSON CANDY COMPANY – APPROVED</w:t>
      </w:r>
    </w:p>
    <w:p w:rsidR="004B1A30" w:rsidRDefault="004B1A30" w:rsidP="004B1A30">
      <w:pPr>
        <w:jc w:val="both"/>
        <w:rPr>
          <w:b/>
        </w:rPr>
      </w:pPr>
    </w:p>
    <w:p w:rsidR="00F82839" w:rsidRDefault="004B1A30" w:rsidP="00947EE7">
      <w:pPr>
        <w:ind w:left="720"/>
        <w:jc w:val="both"/>
      </w:pPr>
      <w:r>
        <w:t>City Manager Wright stated Eric Atkinson, President of Atkinson Candy Company</w:t>
      </w:r>
      <w:r w:rsidR="000131F4">
        <w:t>, had</w:t>
      </w:r>
      <w:r>
        <w:t xml:space="preserve"> </w:t>
      </w:r>
      <w:r w:rsidR="00AC6DB6">
        <w:t xml:space="preserve">requested </w:t>
      </w:r>
      <w:r w:rsidR="000131F4">
        <w:t>economic development a</w:t>
      </w:r>
      <w:r>
        <w:t>ssistance for a planned expansion that created twenty-eight thousand (</w:t>
      </w:r>
      <w:r w:rsidR="00EE1DE4">
        <w:t>28,000</w:t>
      </w:r>
      <w:r>
        <w:t>)</w:t>
      </w:r>
      <w:r w:rsidR="00AC6DB6">
        <w:t xml:space="preserve"> square f</w:t>
      </w:r>
      <w:r w:rsidR="00DD3F3C">
        <w:t>oot</w:t>
      </w:r>
      <w:r w:rsidR="00AC6DB6">
        <w:t xml:space="preserve"> of added floor space,</w:t>
      </w:r>
      <w:r w:rsidR="00EE1DE4">
        <w:t xml:space="preserve"> machinery and allowed for the addition of up to thirty-two (32) employees.  City Manager Wright </w:t>
      </w:r>
      <w:r w:rsidR="000131F4">
        <w:t>stated this was</w:t>
      </w:r>
      <w:r w:rsidR="00EE1DE4">
        <w:t xml:space="preserve"> </w:t>
      </w:r>
      <w:r w:rsidR="00AC6DB6">
        <w:t>a</w:t>
      </w:r>
      <w:r w:rsidR="00EE1DE4">
        <w:t xml:space="preserve"> </w:t>
      </w:r>
      <w:r w:rsidR="00AC6DB6">
        <w:t>$</w:t>
      </w:r>
      <w:r w:rsidR="00EE1DE4">
        <w:t>5</w:t>
      </w:r>
      <w:r w:rsidR="00CB6FB0">
        <w:t>.2 billion</w:t>
      </w:r>
      <w:r w:rsidR="0018202B">
        <w:t xml:space="preserve"> </w:t>
      </w:r>
      <w:r w:rsidR="00AC6DB6">
        <w:t>dollar investment</w:t>
      </w:r>
      <w:r w:rsidR="0018202B">
        <w:t xml:space="preserve"> in the community</w:t>
      </w:r>
      <w:r w:rsidR="000131F4">
        <w:t>.</w:t>
      </w:r>
      <w:r w:rsidR="0018202B">
        <w:t xml:space="preserve">  City Manager Wright acknowledged Atkinson Candy Company’s eighty-three (83) year</w:t>
      </w:r>
      <w:r w:rsidR="000131F4">
        <w:t xml:space="preserve"> history</w:t>
      </w:r>
      <w:r w:rsidR="00827E83">
        <w:t xml:space="preserve"> in the City of Lufkin, </w:t>
      </w:r>
      <w:r w:rsidR="0018202B">
        <w:t>emphasi</w:t>
      </w:r>
      <w:r w:rsidR="00CB6FB0">
        <w:t xml:space="preserve">zed excitement over the </w:t>
      </w:r>
      <w:r w:rsidR="00D60F9E">
        <w:t>ten</w:t>
      </w:r>
      <w:r w:rsidR="00827E83">
        <w:t xml:space="preserve"> (10) year agreement.  City Manager Wright</w:t>
      </w:r>
      <w:r w:rsidR="0018202B">
        <w:t xml:space="preserve"> detailed</w:t>
      </w:r>
      <w:r w:rsidR="00BC5339">
        <w:t xml:space="preserve"> </w:t>
      </w:r>
      <w:r w:rsidR="00D60F9E">
        <w:t>the terms of the</w:t>
      </w:r>
      <w:r w:rsidR="00DC3C2F">
        <w:t xml:space="preserve"> </w:t>
      </w:r>
      <w:r w:rsidR="00641706">
        <w:t>agreement and tax abatement</w:t>
      </w:r>
      <w:r w:rsidR="00DC3C2F">
        <w:t xml:space="preserve"> as</w:t>
      </w:r>
      <w:r w:rsidR="00641706">
        <w:t xml:space="preserve"> follows:</w:t>
      </w:r>
      <w:r w:rsidR="00DC3C2F">
        <w:t xml:space="preserve"> year one through year three</w:t>
      </w:r>
      <w:r w:rsidR="00641706">
        <w:t>, 100% tax abatement;</w:t>
      </w:r>
      <w:r w:rsidR="00DC3C2F">
        <w:t xml:space="preserve"> year four</w:t>
      </w:r>
      <w:r w:rsidR="00641706">
        <w:t>,</w:t>
      </w:r>
      <w:r w:rsidR="00DC3C2F">
        <w:t xml:space="preserve"> 80% and every year thereafter reduced by 10% until year ten</w:t>
      </w:r>
      <w:r w:rsidR="00AC6DB6">
        <w:t xml:space="preserve"> of the </w:t>
      </w:r>
      <w:r w:rsidR="00641706">
        <w:t>tax abatement.</w:t>
      </w:r>
      <w:r w:rsidR="00886A5D">
        <w:t xml:space="preserve"> </w:t>
      </w:r>
      <w:r w:rsidR="00D60F9E">
        <w:t xml:space="preserve">  </w:t>
      </w:r>
      <w:r w:rsidR="00BC5339">
        <w:t xml:space="preserve">City Manager Wright </w:t>
      </w:r>
      <w:r w:rsidR="00641706">
        <w:t>stated the 4B Lufkin Economic Development Corporation</w:t>
      </w:r>
      <w:r w:rsidR="00BC5339">
        <w:t xml:space="preserve"> would award a job</w:t>
      </w:r>
      <w:r w:rsidR="00EE5CD9">
        <w:t xml:space="preserve"> incen</w:t>
      </w:r>
      <w:r w:rsidR="00BC5339">
        <w:t xml:space="preserve">tive grant in the amount of four-thousand </w:t>
      </w:r>
      <w:r w:rsidR="00DD3F3C">
        <w:t xml:space="preserve">dollars </w:t>
      </w:r>
      <w:r w:rsidR="00BC5339">
        <w:t>($4</w:t>
      </w:r>
      <w:r w:rsidR="00EE5CD9">
        <w:t>,000) per employee up to thir</w:t>
      </w:r>
      <w:r w:rsidR="00641706">
        <w:t>ty-two (32) full time employees, and also provide</w:t>
      </w:r>
      <w:r w:rsidR="00EE5CD9">
        <w:t xml:space="preserve"> a low interest loan up to</w:t>
      </w:r>
      <w:r w:rsidR="00DD3F3C">
        <w:t xml:space="preserve"> six-hundred thousand dollars</w:t>
      </w:r>
      <w:r w:rsidR="00EE5CD9">
        <w:t xml:space="preserve"> </w:t>
      </w:r>
      <w:r w:rsidR="00DD3F3C">
        <w:t>(</w:t>
      </w:r>
      <w:r w:rsidR="00EE5CD9">
        <w:t>$600,000</w:t>
      </w:r>
      <w:r w:rsidR="00DD3F3C">
        <w:t>)</w:t>
      </w:r>
      <w:r w:rsidR="00EE5CD9">
        <w:t xml:space="preserve"> toward </w:t>
      </w:r>
      <w:r w:rsidR="00D64226">
        <w:t>startup</w:t>
      </w:r>
      <w:r w:rsidR="00EE5CD9">
        <w:t xml:space="preserve"> cost.  City Manager Wright outlined loan details</w:t>
      </w:r>
      <w:r w:rsidR="00641706">
        <w:t xml:space="preserve"> and </w:t>
      </w:r>
      <w:r w:rsidR="00EE5CD9">
        <w:t>speci</w:t>
      </w:r>
      <w:r w:rsidR="00F82839">
        <w:t>fied by State Law</w:t>
      </w:r>
      <w:r w:rsidR="00EE5CD9">
        <w:t>, the City’s loan must be secured and required</w:t>
      </w:r>
      <w:r w:rsidR="00F82839">
        <w:t xml:space="preserve"> a lien on the property.  City Manager Wright </w:t>
      </w:r>
      <w:r w:rsidR="00750D63">
        <w:t xml:space="preserve">summarized </w:t>
      </w:r>
      <w:r w:rsidR="004E6E0F">
        <w:t>t</w:t>
      </w:r>
      <w:r w:rsidR="00CB6FB0">
        <w:t xml:space="preserve">he five year </w:t>
      </w:r>
      <w:r w:rsidR="00F82839">
        <w:t>loan repayment</w:t>
      </w:r>
      <w:r w:rsidR="00750D63">
        <w:t xml:space="preserve"> details</w:t>
      </w:r>
      <w:r w:rsidR="00641706">
        <w:t xml:space="preserve">.  </w:t>
      </w:r>
      <w:r w:rsidR="00886A5D">
        <w:t xml:space="preserve">City Manager Wright reported that the 4B </w:t>
      </w:r>
      <w:r w:rsidR="00641706">
        <w:t xml:space="preserve">Lufkin </w:t>
      </w:r>
      <w:r w:rsidR="00886A5D">
        <w:t xml:space="preserve">Economic </w:t>
      </w:r>
      <w:r w:rsidR="00641706">
        <w:t>Development Corporation approved the agreement by unanimous</w:t>
      </w:r>
      <w:r w:rsidR="00886A5D">
        <w:t xml:space="preserve"> vote on December 2, 2015.  City Manager Wright further stated Staff recommended City Council </w:t>
      </w:r>
      <w:r w:rsidR="00641706">
        <w:t>approve</w:t>
      </w:r>
      <w:r w:rsidR="00886A5D">
        <w:t xml:space="preserve"> </w:t>
      </w:r>
      <w:r w:rsidR="00641706">
        <w:t>the</w:t>
      </w:r>
      <w:r w:rsidR="00886A5D">
        <w:t xml:space="preserve"> Economic Development Program </w:t>
      </w:r>
      <w:r w:rsidR="004E6E0F">
        <w:t xml:space="preserve">Agreement </w:t>
      </w:r>
      <w:r w:rsidR="00886A5D">
        <w:t xml:space="preserve">with Atkinson Candy Company.  </w:t>
      </w:r>
    </w:p>
    <w:p w:rsidR="00F82839" w:rsidRDefault="00F82839" w:rsidP="00947EE7">
      <w:pPr>
        <w:ind w:left="720"/>
        <w:jc w:val="both"/>
      </w:pPr>
    </w:p>
    <w:p w:rsidR="00D60F9E" w:rsidRDefault="00F82839" w:rsidP="00947EE7">
      <w:pPr>
        <w:ind w:left="720"/>
        <w:jc w:val="both"/>
      </w:pPr>
      <w:r>
        <w:t>Councilmember</w:t>
      </w:r>
      <w:r w:rsidR="00D60F9E">
        <w:t xml:space="preserve"> Robert Shankle moved to approve the Tax Abatement agreement as presented.  Councilmember Lynn Torres seconded the motion and a unanimous vote to approve was recorded.</w:t>
      </w:r>
    </w:p>
    <w:p w:rsidR="00D60F9E" w:rsidRDefault="00D60F9E" w:rsidP="00947EE7">
      <w:pPr>
        <w:ind w:left="720"/>
        <w:jc w:val="both"/>
      </w:pPr>
    </w:p>
    <w:p w:rsidR="00D60F9E" w:rsidRPr="00D60F9E" w:rsidRDefault="00D60F9E" w:rsidP="00D60F9E">
      <w:pPr>
        <w:pStyle w:val="ListParagraph"/>
        <w:numPr>
          <w:ilvl w:val="0"/>
          <w:numId w:val="30"/>
        </w:numPr>
        <w:jc w:val="both"/>
        <w:rPr>
          <w:b/>
        </w:rPr>
      </w:pPr>
      <w:r>
        <w:rPr>
          <w:b/>
        </w:rPr>
        <w:t xml:space="preserve"> </w:t>
      </w:r>
      <w:r>
        <w:rPr>
          <w:b/>
          <w:u w:val="single"/>
        </w:rPr>
        <w:t>ECONOMIC DEVELOPMENT PROGRAM AGREEMENT BETWEEN THE CITY OF LUFKIN AND HYUNDAI OF LUFKIN – APPROVED</w:t>
      </w:r>
    </w:p>
    <w:p w:rsidR="00D60F9E" w:rsidRDefault="00D60F9E" w:rsidP="00750D63">
      <w:pPr>
        <w:ind w:left="720"/>
        <w:jc w:val="both"/>
        <w:rPr>
          <w:b/>
        </w:rPr>
      </w:pPr>
    </w:p>
    <w:p w:rsidR="000F7792" w:rsidRDefault="00750D63" w:rsidP="00750D63">
      <w:pPr>
        <w:ind w:left="720"/>
        <w:jc w:val="both"/>
      </w:pPr>
      <w:r>
        <w:t>City Manager Wright stated</w:t>
      </w:r>
      <w:r w:rsidR="000F7792">
        <w:t xml:space="preserve"> owner</w:t>
      </w:r>
      <w:r>
        <w:t xml:space="preserve"> Rex Perry of Hyundai Lufkin </w:t>
      </w:r>
      <w:r w:rsidR="004E6E0F">
        <w:t>had</w:t>
      </w:r>
      <w:r>
        <w:t xml:space="preserve"> </w:t>
      </w:r>
      <w:r w:rsidR="004E6E0F">
        <w:t>submitted an application for economic d</w:t>
      </w:r>
      <w:r>
        <w:t xml:space="preserve">evelopment assistance </w:t>
      </w:r>
      <w:r w:rsidR="004E6E0F">
        <w:t>for the</w:t>
      </w:r>
      <w:r>
        <w:t xml:space="preserve"> proposed construction of a franchised automobile dealership at 3101 South Medford Drive</w:t>
      </w:r>
      <w:r w:rsidR="004E6E0F">
        <w:t>.</w:t>
      </w:r>
      <w:r w:rsidR="000F7792">
        <w:t xml:space="preserve"> </w:t>
      </w:r>
      <w:r>
        <w:t>City Manager Wright further stated the dealership added a taxable value to the City of Lufkin estimated at</w:t>
      </w:r>
      <w:r w:rsidR="000F7792">
        <w:t xml:space="preserve"> $4.5 million dollars and added employees that totaled</w:t>
      </w:r>
      <w:r w:rsidR="00CB6FB0">
        <w:t xml:space="preserve"> up to</w:t>
      </w:r>
      <w:r w:rsidR="000F7792">
        <w:t xml:space="preserve"> twenty-five (25).  City Manager Wright </w:t>
      </w:r>
      <w:r w:rsidR="00623997">
        <w:t>reported</w:t>
      </w:r>
      <w:r w:rsidR="00886A5D">
        <w:t xml:space="preserve"> </w:t>
      </w:r>
      <w:r w:rsidR="00496346">
        <w:t>employee</w:t>
      </w:r>
      <w:r w:rsidR="000F7792">
        <w:t xml:space="preserve"> s</w:t>
      </w:r>
      <w:r w:rsidR="00496346">
        <w:t>alaries</w:t>
      </w:r>
      <w:r w:rsidR="00886A5D">
        <w:t xml:space="preserve"> were lucrative and</w:t>
      </w:r>
      <w:r w:rsidR="00496346">
        <w:t xml:space="preserve"> </w:t>
      </w:r>
      <w:r w:rsidR="00623997">
        <w:t xml:space="preserve">ranged from $40,000 to $180,000.  </w:t>
      </w:r>
    </w:p>
    <w:p w:rsidR="00623997" w:rsidRDefault="00623997" w:rsidP="00750D63">
      <w:pPr>
        <w:ind w:left="720"/>
        <w:jc w:val="both"/>
      </w:pPr>
    </w:p>
    <w:p w:rsidR="00886A5D" w:rsidRDefault="000F7792" w:rsidP="00D60F9E">
      <w:pPr>
        <w:ind w:left="720"/>
        <w:jc w:val="both"/>
      </w:pPr>
      <w:r>
        <w:t xml:space="preserve">City Manager Wright reported Mr. Perry requested </w:t>
      </w:r>
      <w:r w:rsidR="004E6E0F">
        <w:t xml:space="preserve">the Lufkin </w:t>
      </w:r>
      <w:r>
        <w:t xml:space="preserve">4B </w:t>
      </w:r>
      <w:r w:rsidR="004E6E0F">
        <w:t xml:space="preserve">Economic Development </w:t>
      </w:r>
      <w:r>
        <w:t xml:space="preserve">Corporation fund certain infrastructure </w:t>
      </w:r>
      <w:r w:rsidR="004E6E0F">
        <w:t xml:space="preserve">improvements that </w:t>
      </w:r>
      <w:r w:rsidR="00514948">
        <w:t>included widening</w:t>
      </w:r>
      <w:r>
        <w:t xml:space="preserve"> and lighting of Sybil Street for the purpose of business access.  City Manager Wright stated Staff received an estimate</w:t>
      </w:r>
      <w:r w:rsidR="00496346">
        <w:t xml:space="preserve"> of construction costs</w:t>
      </w:r>
      <w:r>
        <w:t xml:space="preserve"> that totaled</w:t>
      </w:r>
      <w:r w:rsidR="00DD3F3C">
        <w:t xml:space="preserve"> three-hundred and twenty-five thousand dollars</w:t>
      </w:r>
      <w:r>
        <w:t xml:space="preserve"> </w:t>
      </w:r>
      <w:r w:rsidR="00DD3F3C">
        <w:t>(</w:t>
      </w:r>
      <w:r w:rsidR="00496346">
        <w:t>$325,000</w:t>
      </w:r>
      <w:r w:rsidR="00DD3F3C">
        <w:t>)</w:t>
      </w:r>
      <w:r w:rsidR="00496346">
        <w:t xml:space="preserve">.  City Manager Wright concluded that Staff and the </w:t>
      </w:r>
      <w:r w:rsidR="004E6E0F">
        <w:t xml:space="preserve">4B </w:t>
      </w:r>
      <w:r w:rsidR="00496346">
        <w:t>Lufkin</w:t>
      </w:r>
      <w:r w:rsidR="004E6E0F">
        <w:t xml:space="preserve"> Economic Development </w:t>
      </w:r>
      <w:r w:rsidR="00496346">
        <w:t xml:space="preserve">Corporation recommended City Council consider approval of an Economic Development Program Agreement with Hyundai of Lufkin to fund the widening and lighting of Sybil Street. </w:t>
      </w:r>
    </w:p>
    <w:p w:rsidR="00886A5D" w:rsidRDefault="00886A5D" w:rsidP="00D60F9E">
      <w:pPr>
        <w:ind w:left="720"/>
        <w:jc w:val="both"/>
      </w:pPr>
    </w:p>
    <w:p w:rsidR="00496346" w:rsidRPr="00D60F9E" w:rsidRDefault="00496346" w:rsidP="00D60F9E">
      <w:pPr>
        <w:ind w:left="720"/>
        <w:jc w:val="both"/>
        <w:rPr>
          <w:b/>
        </w:rPr>
      </w:pPr>
      <w:r>
        <w:t xml:space="preserve">Councilmember Lynn Torres expressed excitement over the </w:t>
      </w:r>
      <w:r w:rsidR="004E6E0F">
        <w:t xml:space="preserve">Economic Development potential </w:t>
      </w:r>
      <w:r w:rsidR="00514948">
        <w:t>and moved</w:t>
      </w:r>
      <w:r>
        <w:t xml:space="preserve"> to approve the Economic Development Program Agreement between the City of Lufkin and Hyundai of Lufkin.  Councilmember Rocky Thigpen seconded the motion and a unanimous vote to approve was recorded.</w:t>
      </w:r>
    </w:p>
    <w:p w:rsidR="00DC3C2F" w:rsidRDefault="00DC3C2F" w:rsidP="00514948">
      <w:pPr>
        <w:jc w:val="both"/>
      </w:pPr>
    </w:p>
    <w:p w:rsidR="00947EE7" w:rsidRPr="00E52B5D" w:rsidRDefault="00DC3C2F" w:rsidP="00E52B5D">
      <w:pPr>
        <w:pStyle w:val="ListParagraph"/>
        <w:numPr>
          <w:ilvl w:val="0"/>
          <w:numId w:val="30"/>
        </w:numPr>
        <w:jc w:val="both"/>
        <w:rPr>
          <w:b/>
        </w:rPr>
      </w:pPr>
      <w:r>
        <w:rPr>
          <w:b/>
        </w:rPr>
        <w:t xml:space="preserve"> </w:t>
      </w:r>
      <w:r w:rsidR="00E52B5D">
        <w:rPr>
          <w:b/>
          <w:u w:val="single"/>
        </w:rPr>
        <w:t>DONATION TO THE LUFKIN FIRE DEPARTMENT FROM THE DEEP EAST TEXAS REGIONAL ADVISORY COUNCIL (DETRAC) IN THE AMOUNT OF $10,387 AND A RESOLUT</w:t>
      </w:r>
      <w:r w:rsidR="004E6E0F">
        <w:rPr>
          <w:b/>
          <w:u w:val="single"/>
        </w:rPr>
        <w:t>ION AUTHORIZING BUDGET AMENDMENT</w:t>
      </w:r>
      <w:r w:rsidR="00514948">
        <w:rPr>
          <w:b/>
          <w:u w:val="single"/>
        </w:rPr>
        <w:t xml:space="preserve"> NO</w:t>
      </w:r>
      <w:r w:rsidR="00E52B5D">
        <w:rPr>
          <w:b/>
          <w:u w:val="single"/>
        </w:rPr>
        <w:t>. 7 APPROPRIATING THE FUNDING – APPROVED</w:t>
      </w:r>
    </w:p>
    <w:p w:rsidR="00E52B5D" w:rsidRDefault="00E52B5D" w:rsidP="00E52B5D">
      <w:pPr>
        <w:ind w:left="720"/>
        <w:jc w:val="both"/>
        <w:rPr>
          <w:b/>
        </w:rPr>
      </w:pPr>
    </w:p>
    <w:p w:rsidR="00623997" w:rsidRDefault="00623997" w:rsidP="00623997">
      <w:pPr>
        <w:ind w:left="720"/>
        <w:jc w:val="both"/>
      </w:pPr>
      <w:r>
        <w:t xml:space="preserve">City Manager Wright stated as participants in the Deep East Texas Regional Advisory Board Council (DETRAC), the Lufkin Fire Department received annual distributions of </w:t>
      </w:r>
      <w:r>
        <w:lastRenderedPageBreak/>
        <w:t>State funds to use on local Fire/EMS projects and activities.  City Manager Wright further</w:t>
      </w:r>
      <w:r w:rsidR="004E6E0F">
        <w:t>ed</w:t>
      </w:r>
      <w:r>
        <w:t xml:space="preserve"> </w:t>
      </w:r>
      <w:r w:rsidR="004E6E0F">
        <w:t>that the</w:t>
      </w:r>
      <w:r>
        <w:t xml:space="preserve"> Fire Department </w:t>
      </w:r>
      <w:r w:rsidR="004E6E0F">
        <w:t xml:space="preserve">had </w:t>
      </w:r>
      <w:r>
        <w:t xml:space="preserve">received a grant from DETRAC in the amount of $10,387. </w:t>
      </w:r>
    </w:p>
    <w:p w:rsidR="00623997" w:rsidRDefault="00623997" w:rsidP="00623997">
      <w:pPr>
        <w:ind w:left="720"/>
        <w:jc w:val="both"/>
      </w:pPr>
    </w:p>
    <w:p w:rsidR="00E52B5D" w:rsidRDefault="00623997" w:rsidP="00E52B5D">
      <w:pPr>
        <w:ind w:left="720"/>
        <w:jc w:val="both"/>
      </w:pPr>
      <w:r>
        <w:t xml:space="preserve">City Manager Wright </w:t>
      </w:r>
      <w:r w:rsidR="007C680A">
        <w:t xml:space="preserve">noted that </w:t>
      </w:r>
      <w:r>
        <w:t>Staff requested the grant amount of $10,387 be placed in the Fire Services Supply Budget to rei</w:t>
      </w:r>
      <w:r w:rsidR="007C680A">
        <w:t>mburse for EMS supply expenses.</w:t>
      </w:r>
    </w:p>
    <w:p w:rsidR="007C680A" w:rsidRDefault="007C680A" w:rsidP="00E52B5D">
      <w:pPr>
        <w:ind w:left="720"/>
        <w:jc w:val="both"/>
      </w:pPr>
    </w:p>
    <w:p w:rsidR="007C680A" w:rsidRDefault="007C680A" w:rsidP="00E52B5D">
      <w:pPr>
        <w:ind w:left="720"/>
        <w:jc w:val="both"/>
      </w:pPr>
      <w:r>
        <w:t xml:space="preserve">City Manager Wright concluded Staff respectfully requested that City Council accept the distribution of funding and </w:t>
      </w:r>
      <w:proofErr w:type="gramStart"/>
      <w:r>
        <w:t>approve</w:t>
      </w:r>
      <w:proofErr w:type="gramEnd"/>
      <w:r>
        <w:t xml:space="preserve"> the Resolution authorizing Budget Amendment No. 7 appropriating the funding.</w:t>
      </w:r>
    </w:p>
    <w:p w:rsidR="007C680A" w:rsidRDefault="007C680A" w:rsidP="00E52B5D">
      <w:pPr>
        <w:ind w:left="720"/>
        <w:jc w:val="both"/>
      </w:pPr>
    </w:p>
    <w:p w:rsidR="007C680A" w:rsidRDefault="007C680A" w:rsidP="00E52B5D">
      <w:pPr>
        <w:ind w:left="720"/>
        <w:jc w:val="both"/>
      </w:pPr>
      <w:r>
        <w:t xml:space="preserve">Councilmember Mark Hicks moved to approve the Resolution as presented.  Councilmember Victor Travis seconded the motion and a unanimous vote to approve was recorded.  </w:t>
      </w:r>
    </w:p>
    <w:p w:rsidR="007C680A" w:rsidRDefault="007C680A" w:rsidP="00E52B5D">
      <w:pPr>
        <w:ind w:left="720"/>
        <w:jc w:val="both"/>
      </w:pPr>
    </w:p>
    <w:p w:rsidR="007C680A" w:rsidRPr="0039291B" w:rsidRDefault="007C680A" w:rsidP="007C680A">
      <w:pPr>
        <w:pStyle w:val="ListParagraph"/>
        <w:numPr>
          <w:ilvl w:val="0"/>
          <w:numId w:val="30"/>
        </w:numPr>
        <w:jc w:val="both"/>
        <w:rPr>
          <w:b/>
        </w:rPr>
      </w:pPr>
      <w:r>
        <w:rPr>
          <w:b/>
        </w:rPr>
        <w:t xml:space="preserve"> </w:t>
      </w:r>
      <w:r>
        <w:rPr>
          <w:b/>
          <w:u w:val="single"/>
        </w:rPr>
        <w:t xml:space="preserve">GRANT APPLICATION FOR THE </w:t>
      </w:r>
      <w:r w:rsidR="0039291B">
        <w:rPr>
          <w:b/>
          <w:u w:val="single"/>
        </w:rPr>
        <w:t>CONSTRUCTION OF THE PROPOSED DOWNTOWN PLAZA – APPROVED</w:t>
      </w:r>
    </w:p>
    <w:p w:rsidR="0039291B" w:rsidRDefault="0039291B" w:rsidP="0039291B">
      <w:pPr>
        <w:jc w:val="both"/>
        <w:rPr>
          <w:b/>
        </w:rPr>
      </w:pPr>
    </w:p>
    <w:p w:rsidR="0039291B" w:rsidRDefault="0039291B" w:rsidP="0039291B">
      <w:pPr>
        <w:ind w:left="720"/>
        <w:jc w:val="both"/>
      </w:pPr>
      <w:r>
        <w:t>City Manager Wright stated on December 4</w:t>
      </w:r>
      <w:r w:rsidRPr="0039291B">
        <w:rPr>
          <w:vertAlign w:val="superscript"/>
        </w:rPr>
        <w:t>th</w:t>
      </w:r>
      <w:r>
        <w:t>, Staff met with the City</w:t>
      </w:r>
      <w:r w:rsidR="00E554CC">
        <w:t xml:space="preserve"> Council Construction Committee</w:t>
      </w:r>
      <w:r>
        <w:t>.  City Ma</w:t>
      </w:r>
      <w:r w:rsidR="004E6E0F">
        <w:t>nager Wright detailed a proposed project that added a</w:t>
      </w:r>
      <w:r>
        <w:t xml:space="preserve">mbiance and a place for citizens to gather and enjoy meals in the downtown City of Lufkin.  City Manager Wright </w:t>
      </w:r>
      <w:r w:rsidR="00886A5D">
        <w:t>specified</w:t>
      </w:r>
      <w:r>
        <w:t xml:space="preserve"> the plaza’s location as the corner of Second and Shepherd</w:t>
      </w:r>
      <w:r w:rsidR="00E554CC">
        <w:t xml:space="preserve"> </w:t>
      </w:r>
      <w:r w:rsidR="00D64226">
        <w:t>Street</w:t>
      </w:r>
      <w:r w:rsidR="00E554CC">
        <w:t xml:space="preserve"> adjacent to the Municipal Court</w:t>
      </w:r>
      <w:r>
        <w:t>.  City Manager Wright detailed the plaza</w:t>
      </w:r>
      <w:r w:rsidR="00E554CC">
        <w:t xml:space="preserve"> provided picnic table seating, vendors, a covered area, restrooms, a water feature and trees.  City Manager Wright </w:t>
      </w:r>
      <w:r w:rsidR="00886A5D">
        <w:t>remarked</w:t>
      </w:r>
      <w:r w:rsidR="00E554CC">
        <w:t xml:space="preserve"> the plaza would draw citizens to the downtown area.  </w:t>
      </w:r>
    </w:p>
    <w:p w:rsidR="00E554CC" w:rsidRDefault="00E554CC" w:rsidP="0039291B">
      <w:pPr>
        <w:ind w:left="720"/>
        <w:jc w:val="both"/>
      </w:pPr>
    </w:p>
    <w:p w:rsidR="00E554CC" w:rsidRDefault="00E554CC" w:rsidP="0039291B">
      <w:pPr>
        <w:ind w:left="720"/>
        <w:jc w:val="both"/>
      </w:pPr>
      <w:r>
        <w:t>City Manager Wright observed venues of that type increased in popularity</w:t>
      </w:r>
      <w:r w:rsidR="004E6E0F">
        <w:t xml:space="preserve"> and the </w:t>
      </w:r>
      <w:r>
        <w:t>estimated cost of th</w:t>
      </w:r>
      <w:r w:rsidR="004E6938">
        <w:t xml:space="preserve">e project </w:t>
      </w:r>
      <w:r>
        <w:t xml:space="preserve">totaled $400,000.  City Manager Wright further stated Staff intended to submit an application to a local foundation for grant funds to complete the project.  </w:t>
      </w:r>
    </w:p>
    <w:p w:rsidR="004E6938" w:rsidRDefault="004E6938" w:rsidP="0039291B">
      <w:pPr>
        <w:ind w:left="720"/>
        <w:jc w:val="both"/>
      </w:pPr>
    </w:p>
    <w:p w:rsidR="004E6938" w:rsidRPr="0039291B" w:rsidRDefault="004E6938" w:rsidP="0039291B">
      <w:pPr>
        <w:ind w:left="720"/>
        <w:jc w:val="both"/>
      </w:pPr>
      <w:r>
        <w:t xml:space="preserve">City Manager Wright concluded Staff requested City Council authorize Staff to move forward with the grant application to a local Foundation for the purpose of securing funding for the construction of a downtown plaza.  </w:t>
      </w:r>
    </w:p>
    <w:p w:rsidR="00947EE7" w:rsidRDefault="00947EE7" w:rsidP="00947EE7">
      <w:pPr>
        <w:ind w:left="720"/>
        <w:jc w:val="both"/>
      </w:pPr>
    </w:p>
    <w:p w:rsidR="00E63000" w:rsidRDefault="004E6938" w:rsidP="00BB43AE">
      <w:pPr>
        <w:ind w:left="720"/>
        <w:jc w:val="both"/>
      </w:pPr>
      <w:r>
        <w:t xml:space="preserve">Councilmember Robert Shankle </w:t>
      </w:r>
      <w:r w:rsidR="00886A5D">
        <w:t>questioned the outcome of the</w:t>
      </w:r>
      <w:r>
        <w:t xml:space="preserve"> project </w:t>
      </w:r>
      <w:r w:rsidR="00886A5D">
        <w:t>in the event</w:t>
      </w:r>
      <w:r>
        <w:t xml:space="preserve"> Staff</w:t>
      </w:r>
      <w:r w:rsidR="00E63000">
        <w:t xml:space="preserve"> proved</w:t>
      </w:r>
      <w:r>
        <w:t xml:space="preserve"> unsuccessful at securing the </w:t>
      </w:r>
      <w:r w:rsidR="00AA33A5">
        <w:t>grant funding</w:t>
      </w:r>
      <w:r>
        <w:t>.  City Man</w:t>
      </w:r>
      <w:r w:rsidR="00C12204">
        <w:t>a</w:t>
      </w:r>
      <w:r>
        <w:t>ger Wright detailed bid sec</w:t>
      </w:r>
      <w:r w:rsidR="00E63000">
        <w:t>u</w:t>
      </w:r>
      <w:r>
        <w:t xml:space="preserve">ring </w:t>
      </w:r>
      <w:r w:rsidR="002A5EDB">
        <w:t>scenarios</w:t>
      </w:r>
      <w:r w:rsidR="00E63000">
        <w:t xml:space="preserve">.  </w:t>
      </w:r>
    </w:p>
    <w:p w:rsidR="002A5EDB" w:rsidRDefault="002A5EDB" w:rsidP="002A5EDB">
      <w:pPr>
        <w:ind w:left="720"/>
      </w:pPr>
    </w:p>
    <w:p w:rsidR="00E63000" w:rsidRDefault="00E63000" w:rsidP="002A5EDB">
      <w:pPr>
        <w:ind w:left="720"/>
      </w:pPr>
      <w:r>
        <w:t xml:space="preserve">Councilmember Victor Travis questioned </w:t>
      </w:r>
      <w:r w:rsidR="002A5EDB">
        <w:t>the number of</w:t>
      </w:r>
      <w:r>
        <w:t xml:space="preserve"> trucks allowed in the plaza.  City Manager Wright </w:t>
      </w:r>
      <w:r w:rsidR="00886A5D">
        <w:t>responded two (2) vendor trucks</w:t>
      </w:r>
      <w:r>
        <w:t xml:space="preserve">.  </w:t>
      </w:r>
      <w:r w:rsidR="00886A5D">
        <w:t xml:space="preserve">Discussion ensued.  </w:t>
      </w:r>
    </w:p>
    <w:p w:rsidR="00886A5D" w:rsidRDefault="00886A5D" w:rsidP="00BB43AE">
      <w:pPr>
        <w:ind w:left="720"/>
        <w:jc w:val="both"/>
      </w:pPr>
    </w:p>
    <w:p w:rsidR="00626C40" w:rsidRDefault="00E63000" w:rsidP="00BB43AE">
      <w:pPr>
        <w:ind w:left="720"/>
        <w:jc w:val="both"/>
      </w:pPr>
      <w:r>
        <w:t xml:space="preserve">Councilmember Mark Hicks understood and clarified the plaza </w:t>
      </w:r>
      <w:r w:rsidR="00C12204">
        <w:t>operated</w:t>
      </w:r>
      <w:r>
        <w:t xml:space="preserve"> </w:t>
      </w:r>
      <w:r w:rsidR="00C12204">
        <w:t>similar to</w:t>
      </w:r>
      <w:r>
        <w:t xml:space="preserve"> a park.  </w:t>
      </w:r>
    </w:p>
    <w:p w:rsidR="00C12204" w:rsidRDefault="00C12204" w:rsidP="00BB43AE">
      <w:pPr>
        <w:ind w:left="720"/>
        <w:jc w:val="both"/>
      </w:pPr>
    </w:p>
    <w:p w:rsidR="00C12204" w:rsidRDefault="00C12204" w:rsidP="00BB43AE">
      <w:pPr>
        <w:ind w:left="720"/>
        <w:jc w:val="both"/>
      </w:pPr>
      <w:r>
        <w:t>Councilmember Victor Travis moved to approve as presented.  Councilmember</w:t>
      </w:r>
      <w:r w:rsidR="00270D90">
        <w:t xml:space="preserve"> Sarah Murray </w:t>
      </w:r>
      <w:r>
        <w:t xml:space="preserve">seconded the motion and a unanimous vote to approve was recorded.  </w:t>
      </w:r>
    </w:p>
    <w:p w:rsidR="002A5EDB" w:rsidRDefault="002A5EDB" w:rsidP="002A5EDB">
      <w:pPr>
        <w:ind w:left="720"/>
      </w:pPr>
    </w:p>
    <w:p w:rsidR="002A5EDB" w:rsidRPr="00BB43AE" w:rsidRDefault="002A5EDB" w:rsidP="00BB43AE">
      <w:pPr>
        <w:pStyle w:val="ListParagraph"/>
        <w:numPr>
          <w:ilvl w:val="0"/>
          <w:numId w:val="30"/>
        </w:numPr>
        <w:jc w:val="both"/>
        <w:rPr>
          <w:b/>
        </w:rPr>
      </w:pPr>
      <w:r>
        <w:rPr>
          <w:b/>
        </w:rPr>
        <w:t xml:space="preserve"> </w:t>
      </w:r>
      <w:r>
        <w:rPr>
          <w:b/>
          <w:u w:val="single"/>
        </w:rPr>
        <w:t xml:space="preserve">AWARD OF BID TO UTILITY SERVICE GROUP </w:t>
      </w:r>
      <w:r w:rsidR="00514948">
        <w:rPr>
          <w:b/>
          <w:u w:val="single"/>
        </w:rPr>
        <w:t>($322900)</w:t>
      </w:r>
      <w:r>
        <w:rPr>
          <w:b/>
          <w:u w:val="single"/>
        </w:rPr>
        <w:t xml:space="preserve"> FOR THE REHABILITATION OF THE TWO MILLION GALLON GROUN</w:t>
      </w:r>
      <w:r w:rsidR="00514948">
        <w:rPr>
          <w:b/>
          <w:u w:val="single"/>
        </w:rPr>
        <w:t>D STORAGE TANK AT WATER PLANT NO</w:t>
      </w:r>
      <w:r>
        <w:rPr>
          <w:b/>
          <w:u w:val="single"/>
        </w:rPr>
        <w:t>. 2</w:t>
      </w:r>
      <w:r w:rsidR="00BB43AE">
        <w:rPr>
          <w:b/>
          <w:u w:val="single"/>
        </w:rPr>
        <w:t xml:space="preserve"> – APPROVED</w:t>
      </w:r>
    </w:p>
    <w:p w:rsidR="00BB43AE" w:rsidRDefault="00BB43AE" w:rsidP="00BB43AE">
      <w:pPr>
        <w:jc w:val="both"/>
        <w:rPr>
          <w:b/>
        </w:rPr>
      </w:pPr>
    </w:p>
    <w:p w:rsidR="00BB43AE" w:rsidRDefault="00A76D75" w:rsidP="00A76D75">
      <w:pPr>
        <w:ind w:left="720"/>
        <w:jc w:val="both"/>
      </w:pPr>
      <w:r>
        <w:t>City Manager Wright stated that each year the City of Lufkin inspected water storage tanks as required by the Texas Commission of Environmental Quality. City Manager Wright confirmed the needed rehabilitation project of the two (2) million gallon ground storage tank located at Water Plant</w:t>
      </w:r>
      <w:r w:rsidR="001269FD">
        <w:t xml:space="preserve"> No. 2 behind Ellen Trout Zoo for the purpose of sandblasting and painting.  </w:t>
      </w:r>
      <w:r>
        <w:t xml:space="preserve">City Manager Wright </w:t>
      </w:r>
      <w:r w:rsidR="00AA33A5">
        <w:t>stated</w:t>
      </w:r>
      <w:r w:rsidR="00D74A39">
        <w:t xml:space="preserve"> the budget for the project totaled $450,000.  City Manager Wright reported three bids with the low bidder being Utility Service Group from Perry, Georgia, in the amount of $322,900.  City Manager Wright noted that although the company had not completed work for the City of Lufkin in the past, the Houston branch of Utility Service Group came well recommended.  </w:t>
      </w:r>
    </w:p>
    <w:p w:rsidR="00D74A39" w:rsidRDefault="00D74A39" w:rsidP="00A76D75">
      <w:pPr>
        <w:ind w:left="720"/>
        <w:jc w:val="both"/>
      </w:pPr>
    </w:p>
    <w:p w:rsidR="00D74A39" w:rsidRDefault="00D74A39" w:rsidP="00A76D75">
      <w:pPr>
        <w:ind w:left="720"/>
        <w:jc w:val="both"/>
      </w:pPr>
      <w:r>
        <w:lastRenderedPageBreak/>
        <w:t xml:space="preserve">City Manager Wright stated Staff recommended City Council award a bid in the amount </w:t>
      </w:r>
      <w:r w:rsidR="00D64226">
        <w:t>of $</w:t>
      </w:r>
      <w:r>
        <w:t>322,900 to Utility Service Group for the rehabilitation of the two (2) million gallon ground storage tank at Water Plant No. 2</w:t>
      </w:r>
      <w:r w:rsidR="00436E41">
        <w:t>.</w:t>
      </w:r>
    </w:p>
    <w:p w:rsidR="00436E41" w:rsidRDefault="00436E41" w:rsidP="00A76D75">
      <w:pPr>
        <w:ind w:left="720"/>
        <w:jc w:val="both"/>
      </w:pPr>
    </w:p>
    <w:p w:rsidR="00436E41" w:rsidRDefault="00436E41" w:rsidP="00A76D75">
      <w:pPr>
        <w:ind w:left="720"/>
        <w:jc w:val="both"/>
      </w:pPr>
      <w:r>
        <w:t xml:space="preserve">Councilmember Robert Shankle moved to approve as presented.  Councilmember Rocky Thigpen seconded the motion and a unanimous vote to approve was recorded.  </w:t>
      </w:r>
    </w:p>
    <w:p w:rsidR="00436E41" w:rsidRDefault="00436E41" w:rsidP="00A76D75">
      <w:pPr>
        <w:ind w:left="720"/>
        <w:jc w:val="both"/>
      </w:pPr>
    </w:p>
    <w:p w:rsidR="00436E41" w:rsidRPr="00436E41" w:rsidRDefault="00436E41" w:rsidP="00436E41">
      <w:pPr>
        <w:pStyle w:val="ListParagraph"/>
        <w:numPr>
          <w:ilvl w:val="0"/>
          <w:numId w:val="30"/>
        </w:numPr>
        <w:jc w:val="both"/>
        <w:rPr>
          <w:b/>
        </w:rPr>
      </w:pPr>
      <w:r>
        <w:rPr>
          <w:b/>
        </w:rPr>
        <w:t xml:space="preserve"> </w:t>
      </w:r>
      <w:r>
        <w:rPr>
          <w:b/>
          <w:u w:val="single"/>
        </w:rPr>
        <w:t>PLACEMENT OF A STATUE ON GASLIGHT BOULEVARD BY THE LUFKIN LANDSCAPE TASK FORCE – APPROVED</w:t>
      </w:r>
    </w:p>
    <w:p w:rsidR="00436E41" w:rsidRDefault="00436E41" w:rsidP="00436E41">
      <w:pPr>
        <w:jc w:val="both"/>
        <w:rPr>
          <w:b/>
        </w:rPr>
      </w:pPr>
    </w:p>
    <w:p w:rsidR="00436E41" w:rsidRDefault="00436E41" w:rsidP="008F0E48">
      <w:pPr>
        <w:ind w:left="720"/>
        <w:jc w:val="both"/>
      </w:pPr>
      <w:r>
        <w:t xml:space="preserve">City Manager Wright </w:t>
      </w:r>
      <w:r w:rsidR="008F0E48">
        <w:t xml:space="preserve">stated the Lufkin Landscape Task Force requested approval of the placement of a statue along Gaslight Boulevard.  City Manager Wright added the Lufkin Landscape Task Force continued to work on a beautification project previously approved by City Council.  City Manager Wright detailed the size and placement of the statue.  </w:t>
      </w:r>
      <w:r w:rsidR="00CC1CE2">
        <w:t xml:space="preserve">City Manager Wright mentioned future lighting would be added so the sculpture could be seen at night thereby helping to identify </w:t>
      </w:r>
      <w:r w:rsidR="001269FD">
        <w:t>that property</w:t>
      </w:r>
      <w:r w:rsidR="00CC1CE2">
        <w:t xml:space="preserve"> as a healthcare area in the City of Lufkin.  </w:t>
      </w:r>
      <w:r w:rsidR="008F0E48">
        <w:t>City Manager Wri</w:t>
      </w:r>
      <w:r w:rsidR="00CC1CE2">
        <w:t>ght summar</w:t>
      </w:r>
      <w:r w:rsidR="008F0E48">
        <w:t>ized the statue as a small boy playing doctor on his dog and further de</w:t>
      </w:r>
      <w:r w:rsidR="00CC1CE2">
        <w:t xml:space="preserve">tailed the statue would display on an island in front of Woodland Heights Hospital.   </w:t>
      </w:r>
    </w:p>
    <w:p w:rsidR="00CC1CE2" w:rsidRDefault="00CC1CE2" w:rsidP="008F0E48">
      <w:pPr>
        <w:ind w:left="720"/>
        <w:jc w:val="both"/>
      </w:pPr>
    </w:p>
    <w:p w:rsidR="00CC1CE2" w:rsidRDefault="00CC1CE2" w:rsidP="008F0E48">
      <w:pPr>
        <w:ind w:left="720"/>
        <w:jc w:val="both"/>
      </w:pPr>
      <w:r>
        <w:t xml:space="preserve">City Manager Wright concluded both Staff and the Lufkin Landscape Task Force recommended City Council approve the placement of a bronze sculpture on Gaslight Boulevard in front of Woodland Heights Hospital.  </w:t>
      </w:r>
    </w:p>
    <w:p w:rsidR="00CC1CE2" w:rsidRDefault="00CC1CE2" w:rsidP="00CC1CE2">
      <w:pPr>
        <w:ind w:left="720"/>
        <w:jc w:val="center"/>
      </w:pPr>
    </w:p>
    <w:p w:rsidR="00CC1CE2" w:rsidRDefault="00CC1CE2" w:rsidP="008F0E48">
      <w:pPr>
        <w:ind w:left="720"/>
        <w:jc w:val="both"/>
      </w:pPr>
      <w:r>
        <w:t xml:space="preserve">Councilmember Victor Travis moved to approve as presented.  Councilmember Sarah Murray seconded and a unanimous vote to approve was recorded.   </w:t>
      </w:r>
    </w:p>
    <w:p w:rsidR="00B64CCC" w:rsidRDefault="00B64CCC" w:rsidP="008F0E48">
      <w:pPr>
        <w:ind w:left="720"/>
        <w:jc w:val="both"/>
      </w:pPr>
    </w:p>
    <w:p w:rsidR="00B64CCC" w:rsidRDefault="00B64CCC" w:rsidP="008F0E48">
      <w:pPr>
        <w:ind w:left="720"/>
        <w:jc w:val="both"/>
      </w:pPr>
      <w:r>
        <w:t>Mayor Bob F. Brown offered his compliments to the</w:t>
      </w:r>
      <w:r w:rsidR="001269FD">
        <w:t xml:space="preserve"> members of the</w:t>
      </w:r>
      <w:r>
        <w:t xml:space="preserve"> Lufkin Landscape Task Force.</w:t>
      </w:r>
    </w:p>
    <w:p w:rsidR="00CC1CE2" w:rsidRDefault="00CC1CE2" w:rsidP="008F0E48">
      <w:pPr>
        <w:ind w:left="720"/>
        <w:jc w:val="both"/>
      </w:pPr>
    </w:p>
    <w:p w:rsidR="00CC1CE2" w:rsidRPr="00CC1CE2" w:rsidRDefault="00CC1CE2" w:rsidP="00CC1CE2">
      <w:pPr>
        <w:pStyle w:val="ListParagraph"/>
        <w:numPr>
          <w:ilvl w:val="0"/>
          <w:numId w:val="30"/>
        </w:numPr>
        <w:jc w:val="both"/>
        <w:rPr>
          <w:b/>
        </w:rPr>
      </w:pPr>
      <w:r>
        <w:t xml:space="preserve"> </w:t>
      </w:r>
      <w:r>
        <w:rPr>
          <w:b/>
          <w:u w:val="single"/>
        </w:rPr>
        <w:t>APPOINTMENT TO THE 4B ECONOMIC DEVELOPMENT BOARD</w:t>
      </w:r>
      <w:r w:rsidR="00514948">
        <w:rPr>
          <w:b/>
          <w:u w:val="single"/>
        </w:rPr>
        <w:t xml:space="preserve"> (STEPHEN GREAK)</w:t>
      </w:r>
      <w:r>
        <w:rPr>
          <w:b/>
          <w:u w:val="single"/>
        </w:rPr>
        <w:t xml:space="preserve"> – APPROVED</w:t>
      </w:r>
    </w:p>
    <w:p w:rsidR="00CC1CE2" w:rsidRDefault="00CC1CE2" w:rsidP="00CC1CE2">
      <w:pPr>
        <w:jc w:val="both"/>
      </w:pPr>
    </w:p>
    <w:p w:rsidR="00CC1CE2" w:rsidRDefault="00CC1CE2" w:rsidP="00AA33A5">
      <w:pPr>
        <w:ind w:left="720"/>
        <w:jc w:val="both"/>
      </w:pPr>
      <w:r>
        <w:t xml:space="preserve">City Manager Wright stated Board Member Jack Sweeny resigned from the 4B Economic Development Board effective December 31, 2015.    </w:t>
      </w:r>
      <w:r w:rsidR="00B64CCC">
        <w:t xml:space="preserve">City Manager Wright </w:t>
      </w:r>
      <w:r w:rsidR="00514948">
        <w:t>stated that there was one (1)</w:t>
      </w:r>
      <w:r w:rsidR="00B64CCC">
        <w:t xml:space="preserve"> application on file for the 4B Economic Development Board </w:t>
      </w:r>
      <w:r w:rsidR="00D64226">
        <w:t>for</w:t>
      </w:r>
      <w:r w:rsidR="00B64CCC">
        <w:t xml:space="preserve"> Stephen </w:t>
      </w:r>
      <w:proofErr w:type="spellStart"/>
      <w:r w:rsidR="00B64CCC">
        <w:t>Greak</w:t>
      </w:r>
      <w:proofErr w:type="spellEnd"/>
      <w:r w:rsidR="00B64CCC">
        <w:t xml:space="preserve">.  </w:t>
      </w:r>
    </w:p>
    <w:p w:rsidR="00B64CCC" w:rsidRDefault="00B64CCC" w:rsidP="00CC1CE2">
      <w:pPr>
        <w:ind w:left="720"/>
        <w:jc w:val="both"/>
      </w:pPr>
    </w:p>
    <w:p w:rsidR="00B64CCC" w:rsidRDefault="00B64CCC" w:rsidP="00CC1CE2">
      <w:pPr>
        <w:ind w:left="720"/>
        <w:jc w:val="both"/>
      </w:pPr>
      <w:r>
        <w:t xml:space="preserve">City Manager Wright concluded Staff recommended City Council appoint Stephen </w:t>
      </w:r>
      <w:proofErr w:type="spellStart"/>
      <w:r>
        <w:t>Greak</w:t>
      </w:r>
      <w:proofErr w:type="spellEnd"/>
      <w:r>
        <w:t xml:space="preserve"> to the 4B Economic Development Board to fill the vacated position of Jack Sweeny.  </w:t>
      </w:r>
    </w:p>
    <w:p w:rsidR="00B64CCC" w:rsidRDefault="00B64CCC" w:rsidP="00CC1CE2">
      <w:pPr>
        <w:ind w:left="720"/>
        <w:jc w:val="both"/>
      </w:pPr>
    </w:p>
    <w:p w:rsidR="00B64CCC" w:rsidRDefault="00B64CCC" w:rsidP="00CC1CE2">
      <w:pPr>
        <w:ind w:left="720"/>
        <w:jc w:val="both"/>
      </w:pPr>
      <w:r>
        <w:t xml:space="preserve">Councilmember Lynn Torres moved to approve the appointment as presented.  Councilmember Sarah Murray seconded the motion and a unanimous vote to approve was recorded.   </w:t>
      </w:r>
    </w:p>
    <w:p w:rsidR="00B64CCC" w:rsidRDefault="00B64CCC" w:rsidP="00CC1CE2">
      <w:pPr>
        <w:ind w:left="720"/>
        <w:jc w:val="both"/>
      </w:pPr>
    </w:p>
    <w:p w:rsidR="00B64CCC" w:rsidRPr="00B64CCC" w:rsidRDefault="00B64CCC" w:rsidP="00B64CCC">
      <w:pPr>
        <w:pStyle w:val="ListParagraph"/>
        <w:numPr>
          <w:ilvl w:val="0"/>
          <w:numId w:val="30"/>
        </w:numPr>
        <w:jc w:val="both"/>
        <w:rPr>
          <w:b/>
        </w:rPr>
      </w:pPr>
      <w:r>
        <w:rPr>
          <w:b/>
        </w:rPr>
        <w:t xml:space="preserve"> </w:t>
      </w:r>
      <w:r>
        <w:rPr>
          <w:b/>
          <w:u w:val="single"/>
        </w:rPr>
        <w:t>APPOINTMENT TO THE KURTH MEMORIAL LIBRARY BOARD</w:t>
      </w:r>
      <w:r w:rsidR="00514948">
        <w:rPr>
          <w:b/>
          <w:u w:val="single"/>
        </w:rPr>
        <w:t xml:space="preserve"> (LINDA SMELLEY)</w:t>
      </w:r>
      <w:r>
        <w:rPr>
          <w:b/>
          <w:u w:val="single"/>
        </w:rPr>
        <w:t xml:space="preserve"> – APPROVED</w:t>
      </w:r>
    </w:p>
    <w:p w:rsidR="00B64CCC" w:rsidRDefault="00B64CCC" w:rsidP="00B64CCC">
      <w:pPr>
        <w:jc w:val="both"/>
        <w:rPr>
          <w:b/>
        </w:rPr>
      </w:pPr>
    </w:p>
    <w:p w:rsidR="00B64CCC" w:rsidRDefault="00B64CCC" w:rsidP="00B64CCC">
      <w:pPr>
        <w:ind w:left="720"/>
        <w:jc w:val="both"/>
      </w:pPr>
      <w:r>
        <w:t xml:space="preserve">City Manager Wright stated City Council approved three (3) members to the </w:t>
      </w:r>
      <w:proofErr w:type="spellStart"/>
      <w:r>
        <w:t>Kurth</w:t>
      </w:r>
      <w:proofErr w:type="spellEnd"/>
      <w:r>
        <w:t xml:space="preserve"> Memorial Libra</w:t>
      </w:r>
      <w:r w:rsidR="00C608F8">
        <w:t>r</w:t>
      </w:r>
      <w:r>
        <w:t xml:space="preserve">y Board in August </w:t>
      </w:r>
      <w:r w:rsidR="00AA33A5">
        <w:t>that</w:t>
      </w:r>
      <w:r>
        <w:t xml:space="preserve"> included Hunter </w:t>
      </w:r>
      <w:proofErr w:type="spellStart"/>
      <w:r>
        <w:t>Haglund</w:t>
      </w:r>
      <w:proofErr w:type="spellEnd"/>
      <w:r>
        <w:t>, Cindy Tierney and Heather Buchanan.  City Manager W</w:t>
      </w:r>
      <w:r w:rsidR="00C608F8">
        <w:t xml:space="preserve">right explained board member Linda </w:t>
      </w:r>
      <w:proofErr w:type="spellStart"/>
      <w:r w:rsidR="00C608F8">
        <w:t>Smelley’s</w:t>
      </w:r>
      <w:proofErr w:type="spellEnd"/>
      <w:r w:rsidR="00C608F8">
        <w:t xml:space="preserve"> term for the appointment expired, however, at the time she was undecided on whether she wished to continue to serve. City Manager Wright further stated Linda </w:t>
      </w:r>
      <w:proofErr w:type="spellStart"/>
      <w:r w:rsidR="00C608F8">
        <w:t>Smelley</w:t>
      </w:r>
      <w:proofErr w:type="spellEnd"/>
      <w:r w:rsidR="00C608F8">
        <w:t xml:space="preserve"> made a decision in favor of reappointment and requested approval for the appointment.</w:t>
      </w:r>
    </w:p>
    <w:p w:rsidR="00C608F8" w:rsidRDefault="00C608F8" w:rsidP="00B64CCC">
      <w:pPr>
        <w:ind w:left="720"/>
        <w:jc w:val="both"/>
      </w:pPr>
    </w:p>
    <w:p w:rsidR="00C608F8" w:rsidRDefault="00C608F8" w:rsidP="00B64CCC">
      <w:pPr>
        <w:ind w:left="720"/>
        <w:jc w:val="both"/>
      </w:pPr>
      <w:r>
        <w:t xml:space="preserve">City Manager Wright concluded Staff recommended City Council approve the reappointment of Linda </w:t>
      </w:r>
      <w:proofErr w:type="spellStart"/>
      <w:r>
        <w:t>Smelley</w:t>
      </w:r>
      <w:proofErr w:type="spellEnd"/>
      <w:r>
        <w:t xml:space="preserve"> to the </w:t>
      </w:r>
      <w:proofErr w:type="spellStart"/>
      <w:r>
        <w:t>Kurth</w:t>
      </w:r>
      <w:proofErr w:type="spellEnd"/>
      <w:r>
        <w:t xml:space="preserve"> Memorial Library Board.  </w:t>
      </w:r>
    </w:p>
    <w:p w:rsidR="00C40196" w:rsidRDefault="00C40196" w:rsidP="00B64CCC">
      <w:pPr>
        <w:ind w:left="720"/>
        <w:jc w:val="both"/>
      </w:pPr>
    </w:p>
    <w:p w:rsidR="00C40196" w:rsidRDefault="00C40196" w:rsidP="00B64CCC">
      <w:pPr>
        <w:ind w:left="720"/>
        <w:jc w:val="both"/>
      </w:pPr>
      <w:r>
        <w:t>Robert Shankle move</w:t>
      </w:r>
      <w:r w:rsidR="001269FD">
        <w:t>d</w:t>
      </w:r>
      <w:r>
        <w:t xml:space="preserve"> to approve the appointment as presented.  Councilmember Lynn Torres seconded the motion and a unanimous vote to approve was recorded.</w:t>
      </w:r>
    </w:p>
    <w:p w:rsidR="00C40196" w:rsidRDefault="00C40196" w:rsidP="00B64CCC">
      <w:pPr>
        <w:ind w:left="720"/>
        <w:jc w:val="both"/>
      </w:pPr>
    </w:p>
    <w:p w:rsidR="00C40196" w:rsidRPr="00721892" w:rsidRDefault="00C40196" w:rsidP="00C40196">
      <w:pPr>
        <w:pStyle w:val="ListParagraph"/>
        <w:numPr>
          <w:ilvl w:val="0"/>
          <w:numId w:val="30"/>
        </w:numPr>
        <w:jc w:val="both"/>
        <w:rPr>
          <w:b/>
        </w:rPr>
      </w:pPr>
      <w:r>
        <w:rPr>
          <w:b/>
        </w:rPr>
        <w:lastRenderedPageBreak/>
        <w:t xml:space="preserve"> </w:t>
      </w:r>
      <w:r w:rsidR="00721892">
        <w:rPr>
          <w:b/>
          <w:u w:val="single"/>
        </w:rPr>
        <w:t>APPOINTMENTS TO THE CITY OF LUFKIN MAIN STREET ADVISORY BOARD</w:t>
      </w:r>
      <w:r w:rsidR="00514948">
        <w:rPr>
          <w:b/>
          <w:u w:val="single"/>
        </w:rPr>
        <w:t xml:space="preserve"> (LES LEACH, AMY FINCHER, LONNIE SMITH AND WILLIAM ROYLE)</w:t>
      </w:r>
      <w:r w:rsidR="00721892">
        <w:rPr>
          <w:b/>
          <w:u w:val="single"/>
        </w:rPr>
        <w:t xml:space="preserve"> – APPROVED</w:t>
      </w:r>
    </w:p>
    <w:p w:rsidR="00721892" w:rsidRDefault="00721892" w:rsidP="00721892">
      <w:pPr>
        <w:jc w:val="both"/>
        <w:rPr>
          <w:b/>
        </w:rPr>
      </w:pPr>
    </w:p>
    <w:p w:rsidR="00721892" w:rsidRDefault="00721892" w:rsidP="00721892">
      <w:pPr>
        <w:ind w:left="720"/>
        <w:jc w:val="both"/>
      </w:pPr>
      <w:r>
        <w:t>City M</w:t>
      </w:r>
      <w:r w:rsidR="00AA33A5">
        <w:t xml:space="preserve">anager Wright stated in </w:t>
      </w:r>
      <w:r w:rsidR="00514948">
        <w:t>April 2015</w:t>
      </w:r>
      <w:r>
        <w:t xml:space="preserve"> the City Council approved the operating procedures and board appointments for the Main Street Advisory Board.  City Manager Wright explained those appointments were for staggered terms with four (4) positions that expired in December.  City Manager Wright further stated those positions were held by Barrion Johnson, Les Leach, Amy Fincher and Lonnie Smith.  City Manager Wright confirmed all of the board members desired reappointment, with the exclusion of Barrion Johnson.  City Manager Wright concluded there was one application on file for the board from William (Bill) </w:t>
      </w:r>
      <w:proofErr w:type="spellStart"/>
      <w:r>
        <w:t>Royle</w:t>
      </w:r>
      <w:proofErr w:type="spellEnd"/>
      <w:r>
        <w:t xml:space="preserve">.  </w:t>
      </w:r>
    </w:p>
    <w:p w:rsidR="00721892" w:rsidRDefault="00721892" w:rsidP="00721892">
      <w:pPr>
        <w:ind w:left="720"/>
        <w:jc w:val="both"/>
      </w:pPr>
    </w:p>
    <w:p w:rsidR="00721892" w:rsidRDefault="00721892" w:rsidP="00721892">
      <w:pPr>
        <w:ind w:left="720"/>
        <w:jc w:val="both"/>
      </w:pPr>
      <w:r>
        <w:t>City Manager Wright stated Staff recommended City Council consider appointments to the Main Street Advisory Board as presented.</w:t>
      </w:r>
    </w:p>
    <w:p w:rsidR="00721892" w:rsidRDefault="00721892" w:rsidP="00721892">
      <w:pPr>
        <w:ind w:left="720"/>
        <w:jc w:val="both"/>
      </w:pPr>
    </w:p>
    <w:p w:rsidR="00721892" w:rsidRDefault="00721892" w:rsidP="00721892">
      <w:pPr>
        <w:ind w:left="720"/>
        <w:jc w:val="both"/>
      </w:pPr>
      <w:r>
        <w:t>Councilmember</w:t>
      </w:r>
      <w:r w:rsidR="00E21F27">
        <w:t xml:space="preserve"> Lynn Torres moved to approve </w:t>
      </w:r>
      <w:r w:rsidR="001269FD">
        <w:t>the appointment</w:t>
      </w:r>
      <w:r w:rsidR="00AA33A5">
        <w:t>s</w:t>
      </w:r>
      <w:r w:rsidR="001269FD">
        <w:t xml:space="preserve"> </w:t>
      </w:r>
      <w:r w:rsidR="00E21F27">
        <w:t>as presented</w:t>
      </w:r>
      <w:r w:rsidR="00AA33A5">
        <w:t>:</w:t>
      </w:r>
      <w:r w:rsidR="00E21F27">
        <w:t xml:space="preserve"> </w:t>
      </w:r>
      <w:r w:rsidR="00514948">
        <w:t xml:space="preserve">William </w:t>
      </w:r>
      <w:proofErr w:type="spellStart"/>
      <w:r w:rsidR="00514948">
        <w:t>Royle</w:t>
      </w:r>
      <w:proofErr w:type="spellEnd"/>
      <w:r w:rsidR="00514948">
        <w:t>,</w:t>
      </w:r>
      <w:r w:rsidR="00AA33A5">
        <w:t xml:space="preserve"> Les Leach, Amy Fincher and Lonnie Smith.</w:t>
      </w:r>
      <w:r w:rsidR="00E21F27">
        <w:t xml:space="preserve"> Councilmember Mark Hicks seconded the motion and a unanimous vote to approve was recorded.</w:t>
      </w:r>
    </w:p>
    <w:p w:rsidR="00E21F27" w:rsidRDefault="00E21F27" w:rsidP="00721892">
      <w:pPr>
        <w:ind w:left="720"/>
        <w:jc w:val="both"/>
      </w:pPr>
    </w:p>
    <w:p w:rsidR="00E21F27" w:rsidRPr="00E21F27" w:rsidRDefault="00E21F27" w:rsidP="00E21F27">
      <w:pPr>
        <w:pStyle w:val="ListParagraph"/>
        <w:numPr>
          <w:ilvl w:val="0"/>
          <w:numId w:val="30"/>
        </w:numPr>
        <w:jc w:val="both"/>
        <w:rPr>
          <w:b/>
        </w:rPr>
      </w:pPr>
      <w:r>
        <w:rPr>
          <w:b/>
        </w:rPr>
        <w:t xml:space="preserve"> </w:t>
      </w:r>
      <w:r>
        <w:rPr>
          <w:b/>
          <w:u w:val="single"/>
        </w:rPr>
        <w:t>CITY MANAGER REPORT</w:t>
      </w:r>
    </w:p>
    <w:p w:rsidR="00AA33A5" w:rsidRDefault="00AA33A5" w:rsidP="00AA33A5">
      <w:pPr>
        <w:ind w:left="720"/>
        <w:jc w:val="both"/>
      </w:pPr>
    </w:p>
    <w:p w:rsidR="00E21F27" w:rsidRDefault="00AA33A5" w:rsidP="00AA33A5">
      <w:pPr>
        <w:ind w:left="720"/>
        <w:jc w:val="both"/>
      </w:pPr>
      <w:r>
        <w:t xml:space="preserve">City Manager Wright stated </w:t>
      </w:r>
      <w:r w:rsidR="00180D6B">
        <w:t>he would be glad to answer any questions</w:t>
      </w:r>
      <w:r w:rsidR="00514948">
        <w:t xml:space="preserve"> related to the monthly reports included in the Council packet.  There were none.</w:t>
      </w:r>
    </w:p>
    <w:p w:rsidR="00180D6B" w:rsidRDefault="00180D6B" w:rsidP="00AA33A5">
      <w:pPr>
        <w:ind w:left="720"/>
        <w:jc w:val="both"/>
      </w:pPr>
    </w:p>
    <w:p w:rsidR="001424EC" w:rsidRPr="00E21F27" w:rsidRDefault="00E21F27" w:rsidP="00E21F27">
      <w:pPr>
        <w:pStyle w:val="ListParagraph"/>
        <w:numPr>
          <w:ilvl w:val="0"/>
          <w:numId w:val="30"/>
        </w:numPr>
        <w:ind w:right="173"/>
        <w:jc w:val="both"/>
        <w:rPr>
          <w:rFonts w:eastAsia="Calibri"/>
          <w:b/>
          <w:szCs w:val="22"/>
          <w:u w:val="single"/>
        </w:rPr>
      </w:pPr>
      <w:r>
        <w:rPr>
          <w:rFonts w:eastAsia="Calibri"/>
          <w:b/>
          <w:szCs w:val="22"/>
          <w:u w:val="single"/>
        </w:rPr>
        <w:t xml:space="preserve"> </w:t>
      </w:r>
      <w:r w:rsidR="001424EC" w:rsidRPr="00E21F27">
        <w:rPr>
          <w:rFonts w:eastAsia="Calibri"/>
          <w:b/>
          <w:szCs w:val="22"/>
          <w:u w:val="single"/>
        </w:rPr>
        <w:t>ITEMS OF COMMUNITY INTEREST FROM MAYOR, CITY COUNCILMEMBERS, AND STAFF</w:t>
      </w:r>
    </w:p>
    <w:p w:rsidR="001424EC" w:rsidRDefault="001424EC" w:rsidP="0026503B">
      <w:pPr>
        <w:ind w:right="173"/>
        <w:jc w:val="both"/>
        <w:rPr>
          <w:rFonts w:eastAsia="Calibri"/>
          <w:b/>
          <w:szCs w:val="22"/>
          <w:u w:val="single"/>
        </w:rPr>
      </w:pPr>
    </w:p>
    <w:p w:rsidR="0058113F" w:rsidRDefault="00D31E93" w:rsidP="0058113F">
      <w:pPr>
        <w:ind w:left="720" w:right="173"/>
        <w:jc w:val="both"/>
        <w:rPr>
          <w:rFonts w:eastAsia="Calibri"/>
          <w:szCs w:val="22"/>
        </w:rPr>
      </w:pPr>
      <w:r>
        <w:rPr>
          <w:rFonts w:eastAsia="Calibri"/>
          <w:szCs w:val="22"/>
        </w:rPr>
        <w:t>City Manager Wright</w:t>
      </w:r>
      <w:r w:rsidR="008B6F6A" w:rsidRPr="00041213">
        <w:rPr>
          <w:rFonts w:eastAsia="Calibri"/>
          <w:szCs w:val="22"/>
        </w:rPr>
        <w:t xml:space="preserve"> detailed the various upcoming City sponsored and community events. </w:t>
      </w:r>
      <w:r w:rsidR="0058113F">
        <w:rPr>
          <w:rFonts w:eastAsia="Calibri"/>
          <w:szCs w:val="22"/>
        </w:rPr>
        <w:t xml:space="preserve">  City Manager Wright highlighted the NAACP Banquet of February 16, 2016.  </w:t>
      </w:r>
    </w:p>
    <w:p w:rsidR="00E21F27" w:rsidRDefault="008B6F6A" w:rsidP="0058113F">
      <w:pPr>
        <w:ind w:left="720" w:right="173"/>
        <w:jc w:val="both"/>
        <w:rPr>
          <w:rFonts w:eastAsia="Calibri"/>
          <w:szCs w:val="22"/>
        </w:rPr>
      </w:pPr>
      <w:r w:rsidRPr="00041213">
        <w:rPr>
          <w:rFonts w:eastAsia="Calibri"/>
          <w:szCs w:val="22"/>
        </w:rPr>
        <w:t xml:space="preserve"> </w:t>
      </w:r>
    </w:p>
    <w:p w:rsidR="00E21F27" w:rsidRPr="00041213" w:rsidRDefault="00AA335D" w:rsidP="0058113F">
      <w:pPr>
        <w:ind w:left="720" w:right="173"/>
        <w:jc w:val="both"/>
        <w:rPr>
          <w:rFonts w:eastAsia="Calibri"/>
          <w:szCs w:val="22"/>
        </w:rPr>
      </w:pPr>
      <w:r>
        <w:rPr>
          <w:rFonts w:eastAsia="Calibri"/>
          <w:szCs w:val="22"/>
        </w:rPr>
        <w:t xml:space="preserve">Mayor Bob F. Brown recognized Perrin </w:t>
      </w:r>
      <w:proofErr w:type="spellStart"/>
      <w:r>
        <w:rPr>
          <w:rFonts w:eastAsia="Calibri"/>
          <w:szCs w:val="22"/>
        </w:rPr>
        <w:t>Teer</w:t>
      </w:r>
      <w:proofErr w:type="spellEnd"/>
      <w:r>
        <w:rPr>
          <w:rFonts w:eastAsia="Calibri"/>
          <w:szCs w:val="22"/>
        </w:rPr>
        <w:t xml:space="preserve"> of the Boy Scouts and thanked the Pastors of the City of </w:t>
      </w:r>
      <w:r w:rsidR="0058113F">
        <w:rPr>
          <w:rFonts w:eastAsia="Calibri"/>
          <w:szCs w:val="22"/>
        </w:rPr>
        <w:t>Lufkin for continued community involvement.  In addition Mayor Brown expressed gratitude to</w:t>
      </w:r>
      <w:r w:rsidR="00E21F27">
        <w:rPr>
          <w:rFonts w:eastAsia="Calibri"/>
          <w:szCs w:val="22"/>
        </w:rPr>
        <w:t xml:space="preserve"> the citizens of Lufkin</w:t>
      </w:r>
      <w:r w:rsidR="00514948">
        <w:rPr>
          <w:rFonts w:eastAsia="Calibri"/>
          <w:szCs w:val="22"/>
        </w:rPr>
        <w:t xml:space="preserve"> and</w:t>
      </w:r>
      <w:r w:rsidR="00E21F27">
        <w:rPr>
          <w:rFonts w:eastAsia="Calibri"/>
          <w:szCs w:val="22"/>
        </w:rPr>
        <w:t xml:space="preserve"> </w:t>
      </w:r>
      <w:r w:rsidR="0058113F">
        <w:rPr>
          <w:rFonts w:eastAsia="Calibri"/>
          <w:szCs w:val="22"/>
        </w:rPr>
        <w:t xml:space="preserve">commented </w:t>
      </w:r>
      <w:r w:rsidR="00E21F27">
        <w:rPr>
          <w:rFonts w:eastAsia="Calibri"/>
          <w:szCs w:val="22"/>
        </w:rPr>
        <w:t xml:space="preserve">the citizens made Lufkin a great City to live in.  Mayor Brown expressed </w:t>
      </w:r>
      <w:r w:rsidR="0058113F">
        <w:rPr>
          <w:rFonts w:eastAsia="Calibri"/>
          <w:szCs w:val="22"/>
        </w:rPr>
        <w:t xml:space="preserve">esteem </w:t>
      </w:r>
      <w:r w:rsidR="00E21F27">
        <w:rPr>
          <w:rFonts w:eastAsia="Calibri"/>
          <w:szCs w:val="22"/>
        </w:rPr>
        <w:t xml:space="preserve">and congratulations to Lynn Torres for </w:t>
      </w:r>
      <w:r w:rsidR="001269FD">
        <w:rPr>
          <w:rFonts w:eastAsia="Calibri"/>
          <w:szCs w:val="22"/>
        </w:rPr>
        <w:t>sixteen (16) years of</w:t>
      </w:r>
      <w:r w:rsidR="00E21F27">
        <w:rPr>
          <w:rFonts w:eastAsia="Calibri"/>
          <w:szCs w:val="22"/>
        </w:rPr>
        <w:t xml:space="preserve"> faithful service to the City of Lufkin</w:t>
      </w:r>
      <w:r w:rsidR="00514948">
        <w:rPr>
          <w:rFonts w:eastAsia="Calibri"/>
          <w:szCs w:val="22"/>
        </w:rPr>
        <w:t xml:space="preserve"> and acknowledged</w:t>
      </w:r>
      <w:r w:rsidR="001269FD">
        <w:rPr>
          <w:rFonts w:eastAsia="Calibri"/>
          <w:szCs w:val="22"/>
        </w:rPr>
        <w:t xml:space="preserve"> </w:t>
      </w:r>
      <w:r w:rsidR="00E21F27">
        <w:rPr>
          <w:rFonts w:eastAsia="Calibri"/>
          <w:szCs w:val="22"/>
        </w:rPr>
        <w:t>Dale Allred</w:t>
      </w:r>
      <w:r w:rsidR="00514948">
        <w:rPr>
          <w:rFonts w:eastAsia="Calibri"/>
          <w:szCs w:val="22"/>
        </w:rPr>
        <w:t>,</w:t>
      </w:r>
      <w:r w:rsidR="00E21F27">
        <w:rPr>
          <w:rFonts w:eastAsia="Calibri"/>
          <w:szCs w:val="22"/>
        </w:rPr>
        <w:t xml:space="preserve"> </w:t>
      </w:r>
      <w:r w:rsidR="001269FD">
        <w:rPr>
          <w:rFonts w:eastAsia="Calibri"/>
          <w:szCs w:val="22"/>
        </w:rPr>
        <w:t xml:space="preserve">Director </w:t>
      </w:r>
      <w:r w:rsidR="00E21F27">
        <w:rPr>
          <w:rFonts w:eastAsia="Calibri"/>
          <w:szCs w:val="22"/>
        </w:rPr>
        <w:t>of Inspection Services</w:t>
      </w:r>
      <w:r w:rsidR="00D64226">
        <w:rPr>
          <w:rFonts w:eastAsia="Calibri"/>
          <w:szCs w:val="22"/>
        </w:rPr>
        <w:t xml:space="preserve"> for </w:t>
      </w:r>
      <w:r w:rsidR="00514948">
        <w:rPr>
          <w:rFonts w:eastAsia="Calibri"/>
          <w:szCs w:val="22"/>
        </w:rPr>
        <w:t xml:space="preserve">his </w:t>
      </w:r>
      <w:r w:rsidR="001269FD">
        <w:rPr>
          <w:rFonts w:eastAsia="Calibri"/>
          <w:szCs w:val="22"/>
        </w:rPr>
        <w:t xml:space="preserve">continued </w:t>
      </w:r>
      <w:r w:rsidR="00D64226">
        <w:rPr>
          <w:rFonts w:eastAsia="Calibri"/>
          <w:szCs w:val="22"/>
        </w:rPr>
        <w:t xml:space="preserve">dedicated service to the City of Lufkin.  </w:t>
      </w:r>
    </w:p>
    <w:p w:rsidR="001424EC" w:rsidRDefault="001424EC" w:rsidP="0058113F">
      <w:pPr>
        <w:ind w:right="173"/>
        <w:jc w:val="both"/>
        <w:rPr>
          <w:rFonts w:eastAsia="Calibri"/>
          <w:b/>
          <w:szCs w:val="22"/>
          <w:u w:val="single"/>
        </w:rPr>
      </w:pPr>
    </w:p>
    <w:p w:rsidR="001424EC" w:rsidRPr="00DF7355" w:rsidRDefault="001424EC" w:rsidP="0058113F">
      <w:pPr>
        <w:pStyle w:val="ListParagraph"/>
        <w:numPr>
          <w:ilvl w:val="0"/>
          <w:numId w:val="30"/>
        </w:numPr>
        <w:ind w:right="173"/>
        <w:jc w:val="both"/>
        <w:rPr>
          <w:rFonts w:eastAsia="Calibri"/>
          <w:b/>
          <w:szCs w:val="22"/>
          <w:u w:val="single"/>
        </w:rPr>
      </w:pPr>
      <w:r w:rsidRPr="00DF7355">
        <w:rPr>
          <w:rFonts w:eastAsia="Calibri"/>
          <w:szCs w:val="22"/>
        </w:rPr>
        <w:t xml:space="preserve">There being no more business to address the meeting was adjourned at </w:t>
      </w:r>
      <w:r w:rsidR="005332D0">
        <w:rPr>
          <w:rFonts w:eastAsia="Calibri"/>
          <w:szCs w:val="22"/>
        </w:rPr>
        <w:t>5:32</w:t>
      </w:r>
      <w:r w:rsidR="00393AC3" w:rsidRPr="00DF7355">
        <w:rPr>
          <w:rFonts w:eastAsia="Calibri"/>
          <w:szCs w:val="22"/>
        </w:rPr>
        <w:t xml:space="preserve"> p.m.</w:t>
      </w:r>
    </w:p>
    <w:p w:rsidR="001424EC" w:rsidRDefault="001424EC" w:rsidP="0026503B">
      <w:pPr>
        <w:ind w:right="173"/>
        <w:jc w:val="both"/>
        <w:rPr>
          <w:rFonts w:eastAsia="Calibri"/>
          <w:b/>
          <w:szCs w:val="22"/>
          <w:u w:val="single"/>
        </w:rPr>
      </w:pPr>
    </w:p>
    <w:p w:rsidR="001424EC" w:rsidRPr="001424EC" w:rsidRDefault="001424EC" w:rsidP="0026503B">
      <w:pPr>
        <w:ind w:right="173"/>
        <w:jc w:val="both"/>
        <w:rPr>
          <w:rFonts w:eastAsia="Calibri"/>
          <w:b/>
          <w:szCs w:val="22"/>
          <w:u w:val="single"/>
        </w:rPr>
      </w:pPr>
    </w:p>
    <w:p w:rsidR="00797E69" w:rsidRDefault="00797E69" w:rsidP="0026503B">
      <w:pPr>
        <w:ind w:right="173"/>
        <w:jc w:val="both"/>
        <w:rPr>
          <w:rFonts w:eastAsia="Calibri"/>
          <w:b/>
          <w:szCs w:val="22"/>
          <w:u w:val="single"/>
        </w:rPr>
      </w:pPr>
    </w:p>
    <w:p w:rsidR="000B1827" w:rsidRPr="000B1827" w:rsidRDefault="000B1827" w:rsidP="0026503B">
      <w:pPr>
        <w:tabs>
          <w:tab w:val="left" w:pos="-2700"/>
          <w:tab w:val="num" w:pos="360"/>
        </w:tabs>
        <w:ind w:right="173"/>
        <w:jc w:val="both"/>
        <w:rPr>
          <w:ins w:id="64" w:author="Kara Atwood" w:date="2014-06-12T08:57:00Z"/>
        </w:rPr>
      </w:pPr>
    </w:p>
    <w:p w:rsidR="000B1827" w:rsidRPr="000B1827" w:rsidRDefault="000B1827" w:rsidP="0026503B">
      <w:pPr>
        <w:tabs>
          <w:tab w:val="num" w:pos="-180"/>
          <w:tab w:val="num" w:pos="270"/>
        </w:tabs>
        <w:autoSpaceDE w:val="0"/>
        <w:autoSpaceDN w:val="0"/>
        <w:adjustRightInd w:val="0"/>
        <w:ind w:right="173" w:hanging="360"/>
        <w:jc w:val="both"/>
        <w:rPr>
          <w:ins w:id="65" w:author="Kara Atwood" w:date="2014-06-12T08:57:00Z"/>
        </w:rPr>
      </w:pPr>
      <w:ins w:id="66" w:author="Kara Atwood" w:date="2014-06-12T08:57:00Z">
        <w:r w:rsidRPr="000B1827">
          <w:tab/>
        </w:r>
        <w:r w:rsidRPr="000B1827">
          <w:tab/>
        </w:r>
        <w:r w:rsidRPr="000B1827">
          <w:tab/>
        </w:r>
        <w:r w:rsidRPr="000B1827">
          <w:tab/>
        </w:r>
        <w:r w:rsidRPr="000B1827">
          <w:tab/>
        </w:r>
        <w:r w:rsidRPr="000B1827">
          <w:tab/>
        </w:r>
        <w:r w:rsidRPr="000B1827">
          <w:tab/>
        </w:r>
        <w:r w:rsidRPr="000B1827">
          <w:tab/>
        </w:r>
      </w:ins>
      <w:r w:rsidR="00B77FD7">
        <w:tab/>
      </w:r>
      <w:r w:rsidR="00B77FD7">
        <w:tab/>
      </w:r>
      <w:ins w:id="67" w:author="Kara Atwood" w:date="2014-06-12T08:57:00Z">
        <w:r w:rsidRPr="000B1827">
          <w:t>______________________________</w:t>
        </w:r>
      </w:ins>
      <w:r w:rsidR="008565FC">
        <w:t>__</w:t>
      </w:r>
    </w:p>
    <w:p w:rsidR="000B1827" w:rsidRPr="000B1827" w:rsidRDefault="000B1827" w:rsidP="0026503B">
      <w:pPr>
        <w:tabs>
          <w:tab w:val="num" w:pos="-180"/>
          <w:tab w:val="num" w:pos="270"/>
        </w:tabs>
        <w:autoSpaceDE w:val="0"/>
        <w:autoSpaceDN w:val="0"/>
        <w:adjustRightInd w:val="0"/>
        <w:ind w:right="173" w:hanging="360"/>
        <w:jc w:val="both"/>
        <w:rPr>
          <w:ins w:id="68" w:author="Kara Atwood" w:date="2014-06-12T08:57:00Z"/>
        </w:rPr>
      </w:pPr>
      <w:ins w:id="69" w:author="Kara Atwood" w:date="2014-06-12T08:57:00Z">
        <w:r w:rsidRPr="000B1827">
          <w:tab/>
        </w:r>
      </w:ins>
      <w:r w:rsidR="008565FC">
        <w:tab/>
      </w:r>
      <w:ins w:id="70" w:author="Kara Atwood" w:date="2014-06-12T08:57:00Z">
        <w:r w:rsidRPr="000B1827">
          <w:tab/>
        </w:r>
        <w:r w:rsidRPr="000B1827">
          <w:tab/>
        </w:r>
        <w:r w:rsidRPr="000B1827">
          <w:tab/>
        </w:r>
        <w:r w:rsidRPr="000B1827">
          <w:tab/>
        </w:r>
        <w:r w:rsidRPr="000B1827">
          <w:tab/>
        </w:r>
        <w:r w:rsidRPr="000B1827">
          <w:tab/>
        </w:r>
      </w:ins>
      <w:r w:rsidR="00B77FD7">
        <w:tab/>
      </w:r>
      <w:r w:rsidR="00B77FD7">
        <w:tab/>
      </w:r>
      <w:ins w:id="71" w:author="Kara Atwood" w:date="2014-06-12T08:57:00Z">
        <w:r w:rsidRPr="000B1827">
          <w:t>Bob F. Brown, Mayor</w:t>
        </w:r>
      </w:ins>
    </w:p>
    <w:p w:rsidR="000B1827" w:rsidRDefault="000B1827" w:rsidP="0026503B">
      <w:pPr>
        <w:tabs>
          <w:tab w:val="num" w:pos="-180"/>
          <w:tab w:val="left" w:pos="0"/>
          <w:tab w:val="num" w:pos="270"/>
        </w:tabs>
        <w:ind w:right="173" w:hanging="360"/>
        <w:jc w:val="both"/>
        <w:rPr>
          <w:ins w:id="72" w:author="Kara Atwood" w:date="2014-06-12T08:57:00Z"/>
        </w:rPr>
      </w:pPr>
    </w:p>
    <w:p w:rsidR="000B1827" w:rsidRDefault="000B1827" w:rsidP="0026503B">
      <w:pPr>
        <w:tabs>
          <w:tab w:val="num" w:pos="-180"/>
          <w:tab w:val="left" w:pos="0"/>
          <w:tab w:val="num" w:pos="270"/>
        </w:tabs>
        <w:ind w:right="173" w:hanging="360"/>
        <w:jc w:val="both"/>
      </w:pPr>
    </w:p>
    <w:p w:rsidR="00AE5458" w:rsidRPr="000B1827" w:rsidRDefault="00AE5458" w:rsidP="0026503B">
      <w:pPr>
        <w:tabs>
          <w:tab w:val="num" w:pos="-180"/>
          <w:tab w:val="left" w:pos="0"/>
          <w:tab w:val="num" w:pos="270"/>
        </w:tabs>
        <w:ind w:right="173" w:hanging="360"/>
        <w:jc w:val="both"/>
        <w:rPr>
          <w:ins w:id="73" w:author="Kara Atwood" w:date="2014-06-12T08:57:00Z"/>
        </w:rPr>
      </w:pPr>
    </w:p>
    <w:p w:rsidR="007660AA" w:rsidRDefault="007660AA" w:rsidP="0026503B">
      <w:pPr>
        <w:tabs>
          <w:tab w:val="num" w:pos="-180"/>
          <w:tab w:val="left" w:pos="0"/>
          <w:tab w:val="num" w:pos="270"/>
        </w:tabs>
        <w:ind w:right="173" w:hanging="360"/>
        <w:jc w:val="both"/>
      </w:pPr>
    </w:p>
    <w:p w:rsidR="00393AC3" w:rsidRDefault="00393AC3" w:rsidP="0026503B">
      <w:pPr>
        <w:tabs>
          <w:tab w:val="num" w:pos="-180"/>
          <w:tab w:val="num" w:pos="270"/>
          <w:tab w:val="left" w:pos="360"/>
        </w:tabs>
        <w:ind w:left="810" w:right="173" w:hanging="360"/>
        <w:jc w:val="both"/>
      </w:pPr>
      <w:r>
        <w:tab/>
        <w:t>ATTEST:</w:t>
      </w:r>
      <w:r>
        <w:tab/>
      </w:r>
    </w:p>
    <w:p w:rsidR="00393AC3" w:rsidRDefault="00393AC3" w:rsidP="0026503B">
      <w:pPr>
        <w:tabs>
          <w:tab w:val="num" w:pos="-180"/>
          <w:tab w:val="num" w:pos="270"/>
          <w:tab w:val="left" w:pos="360"/>
        </w:tabs>
        <w:ind w:left="810" w:right="173" w:hanging="360"/>
        <w:jc w:val="both"/>
      </w:pPr>
    </w:p>
    <w:p w:rsidR="00393AC3" w:rsidRDefault="00393AC3" w:rsidP="0026503B">
      <w:pPr>
        <w:tabs>
          <w:tab w:val="num" w:pos="-180"/>
          <w:tab w:val="num" w:pos="270"/>
          <w:tab w:val="left" w:pos="360"/>
        </w:tabs>
        <w:ind w:left="810" w:right="173" w:hanging="360"/>
        <w:jc w:val="both"/>
      </w:pPr>
    </w:p>
    <w:p w:rsidR="00393AC3" w:rsidRPr="000B1827" w:rsidRDefault="00393AC3" w:rsidP="0026503B">
      <w:pPr>
        <w:tabs>
          <w:tab w:val="num" w:pos="-180"/>
          <w:tab w:val="num" w:pos="270"/>
          <w:tab w:val="left" w:pos="360"/>
        </w:tabs>
        <w:ind w:left="810" w:right="173" w:hanging="360"/>
        <w:jc w:val="both"/>
        <w:rPr>
          <w:ins w:id="74" w:author="Kara Atwood" w:date="2014-06-12T08:57:00Z"/>
        </w:rPr>
      </w:pPr>
    </w:p>
    <w:p w:rsidR="000B1827" w:rsidRPr="000B1827" w:rsidRDefault="00D610BF" w:rsidP="0026503B">
      <w:pPr>
        <w:tabs>
          <w:tab w:val="num" w:pos="-180"/>
          <w:tab w:val="num" w:pos="270"/>
          <w:tab w:val="left" w:pos="360"/>
        </w:tabs>
        <w:ind w:left="810" w:right="173" w:hanging="360"/>
        <w:jc w:val="both"/>
        <w:rPr>
          <w:ins w:id="75" w:author="Kara Atwood" w:date="2014-06-12T08:57:00Z"/>
        </w:rPr>
      </w:pPr>
      <w:r>
        <w:tab/>
      </w:r>
      <w:ins w:id="76" w:author="Kara Atwood" w:date="2014-06-12T08:57:00Z">
        <w:r w:rsidR="000B1827" w:rsidRPr="000B1827">
          <w:t>_____________________________</w:t>
        </w:r>
      </w:ins>
    </w:p>
    <w:p w:rsidR="003169CA" w:rsidRPr="001179C3" w:rsidDel="000B1827" w:rsidRDefault="00D610BF" w:rsidP="0026503B">
      <w:pPr>
        <w:tabs>
          <w:tab w:val="num" w:pos="270"/>
          <w:tab w:val="left" w:pos="360"/>
          <w:tab w:val="left" w:pos="6854"/>
        </w:tabs>
        <w:spacing w:after="200" w:line="276" w:lineRule="auto"/>
        <w:ind w:left="810" w:right="173"/>
        <w:jc w:val="both"/>
        <w:rPr>
          <w:del w:id="77" w:author="Kara Atwood" w:date="2014-06-12T08:57:00Z"/>
        </w:rPr>
      </w:pPr>
      <w:r>
        <w:tab/>
      </w:r>
      <w:ins w:id="78" w:author="Kara Atwood" w:date="2014-06-12T08:57:00Z">
        <w:r w:rsidR="000B1827" w:rsidRPr="000B1827">
          <w:t>Kara Atwood, City Secretary</w:t>
        </w:r>
      </w:ins>
      <w:del w:id="79" w:author="Kara Atwood" w:date="2014-10-30T09:28:00Z">
        <w:r w:rsidR="00584BE1" w:rsidDel="0098735A">
          <w:rPr>
            <w:color w:val="BFBFBF"/>
            <w:sz w:val="36"/>
          </w:rPr>
          <w:tab/>
        </w:r>
      </w:del>
      <w:del w:id="80" w:author="Kara Atwood" w:date="2014-06-12T08:57:00Z">
        <w:r w:rsidR="003169CA" w:rsidRPr="002B7F8E" w:rsidDel="000B1827">
          <w:rPr>
            <w:b/>
          </w:rPr>
          <w:delText>MINUTES OF THE REGULAR MEETING OF THE CITY COUNCIL OF THE CITY OF LUFKIN, TEXAS HELD ON THE</w:delText>
        </w:r>
        <w:r w:rsidR="006A5C78" w:rsidDel="000B1827">
          <w:rPr>
            <w:b/>
          </w:rPr>
          <w:delText xml:space="preserve"> </w:delText>
        </w:r>
      </w:del>
      <w:del w:id="81" w:author="Kara Atwood" w:date="2014-05-21T08:30:00Z">
        <w:r w:rsidR="007A2FFB" w:rsidDel="00810ED3">
          <w:rPr>
            <w:b/>
          </w:rPr>
          <w:delText>6</w:delText>
        </w:r>
      </w:del>
      <w:del w:id="82" w:author="Kara Atwood" w:date="2014-06-11T12:24:00Z">
        <w:r w:rsidR="007A2FFB" w:rsidRPr="007A2FFB" w:rsidDel="00886197">
          <w:rPr>
            <w:b/>
            <w:vertAlign w:val="superscript"/>
          </w:rPr>
          <w:delText>th</w:delText>
        </w:r>
      </w:del>
      <w:del w:id="83" w:author="Kara Atwood" w:date="2014-06-12T08:57:00Z">
        <w:r w:rsidR="007656D7" w:rsidDel="000B1827">
          <w:rPr>
            <w:b/>
          </w:rPr>
          <w:delText xml:space="preserve"> </w:delText>
        </w:r>
        <w:r w:rsidR="003169CA" w:rsidDel="000B1827">
          <w:rPr>
            <w:b/>
          </w:rPr>
          <w:delText>DAY OF</w:delText>
        </w:r>
        <w:r w:rsidR="00BB5DF4" w:rsidDel="000B1827">
          <w:rPr>
            <w:b/>
          </w:rPr>
          <w:delText xml:space="preserve"> </w:delText>
        </w:r>
      </w:del>
      <w:del w:id="84" w:author="Kara Atwood" w:date="2014-06-11T12:24:00Z">
        <w:r w:rsidR="007A2FFB" w:rsidDel="00886197">
          <w:rPr>
            <w:b/>
          </w:rPr>
          <w:delText>MAY</w:delText>
        </w:r>
      </w:del>
      <w:del w:id="85" w:author="Kara Atwood" w:date="2014-06-12T08:57:00Z">
        <w:r w:rsidR="00827E48" w:rsidDel="000B1827">
          <w:rPr>
            <w:b/>
          </w:rPr>
          <w:delText>, 2014</w:delText>
        </w:r>
        <w:r w:rsidR="003169CA" w:rsidRPr="002B7F8E" w:rsidDel="000B1827">
          <w:rPr>
            <w:b/>
          </w:rPr>
          <w:delText>.</w:delText>
        </w:r>
      </w:del>
    </w:p>
    <w:p w:rsidR="003169CA" w:rsidRPr="002B7F8E" w:rsidDel="000B1827" w:rsidRDefault="003169CA" w:rsidP="0026503B">
      <w:pPr>
        <w:tabs>
          <w:tab w:val="num" w:pos="270"/>
          <w:tab w:val="left" w:pos="360"/>
        </w:tabs>
        <w:ind w:left="810" w:right="173" w:hanging="360"/>
        <w:jc w:val="both"/>
        <w:rPr>
          <w:del w:id="86" w:author="Kara Atwood" w:date="2014-06-12T08:57:00Z"/>
        </w:rPr>
      </w:pPr>
    </w:p>
    <w:p w:rsidR="006B3186" w:rsidDel="000B1827" w:rsidRDefault="003169CA" w:rsidP="0026503B">
      <w:pPr>
        <w:tabs>
          <w:tab w:val="num" w:pos="270"/>
          <w:tab w:val="left" w:pos="360"/>
        </w:tabs>
        <w:ind w:left="810" w:right="173"/>
        <w:jc w:val="both"/>
        <w:rPr>
          <w:del w:id="87" w:author="Kara Atwood" w:date="2014-06-12T08:57:00Z"/>
        </w:rPr>
      </w:pPr>
      <w:del w:id="88" w:author="Kara Atwood" w:date="2014-06-12T08:57:00Z">
        <w:r w:rsidDel="000B1827">
          <w:delText>On the</w:delText>
        </w:r>
        <w:r w:rsidR="007B43FF" w:rsidDel="000B1827">
          <w:delText xml:space="preserve"> </w:delText>
        </w:r>
      </w:del>
      <w:del w:id="89" w:author="Kara Atwood" w:date="2014-05-21T08:30:00Z">
        <w:r w:rsidR="007A2FFB" w:rsidDel="00810ED3">
          <w:delText>6</w:delText>
        </w:r>
      </w:del>
      <w:del w:id="90" w:author="Kara Atwood" w:date="2014-06-11T12:47:00Z">
        <w:r w:rsidR="007A2FFB" w:rsidRPr="007A2FFB" w:rsidDel="006975F2">
          <w:rPr>
            <w:vertAlign w:val="superscript"/>
          </w:rPr>
          <w:delText>TH</w:delText>
        </w:r>
      </w:del>
      <w:del w:id="91" w:author="Kara Atwood" w:date="2014-06-12T08:57:00Z">
        <w:r w:rsidR="007A2FFB" w:rsidDel="000B1827">
          <w:delText xml:space="preserve"> </w:delText>
        </w:r>
        <w:r w:rsidR="008E4F89" w:rsidDel="000B1827">
          <w:delText>day</w:delText>
        </w:r>
        <w:r w:rsidDel="000B1827">
          <w:delText xml:space="preserve"> of</w:delText>
        </w:r>
      </w:del>
      <w:del w:id="92" w:author="Kara Atwood" w:date="2014-06-11T12:47:00Z">
        <w:r w:rsidR="00F9635F" w:rsidDel="006975F2">
          <w:delText xml:space="preserve"> </w:delText>
        </w:r>
        <w:r w:rsidR="007A2FFB" w:rsidDel="006975F2">
          <w:delText>May</w:delText>
        </w:r>
        <w:r w:rsidR="00827E48" w:rsidDel="006975F2">
          <w:delText>,</w:delText>
        </w:r>
      </w:del>
      <w:del w:id="93" w:author="Kara Atwood" w:date="2014-06-12T08:57:00Z">
        <w:r w:rsidR="00827E48" w:rsidDel="000B1827">
          <w:delText xml:space="preserve"> 2014</w:delText>
        </w:r>
        <w:r w:rsidRPr="002B7F8E" w:rsidDel="000B1827">
          <w:delText>, the City Council of the City of Lufkin, Texas convened in a Regular Meeting in the Council Chambers of City Hall with the following members, thereof to wit:</w:delText>
        </w:r>
      </w:del>
    </w:p>
    <w:p w:rsidR="001427A6" w:rsidRPr="002B7F8E" w:rsidDel="000B1827" w:rsidRDefault="001427A6" w:rsidP="0026503B">
      <w:pPr>
        <w:tabs>
          <w:tab w:val="num" w:pos="270"/>
          <w:tab w:val="left" w:pos="360"/>
        </w:tabs>
        <w:ind w:left="810" w:right="173"/>
        <w:jc w:val="both"/>
        <w:rPr>
          <w:del w:id="94" w:author="Kara Atwood" w:date="2014-06-12T08:57:00Z"/>
        </w:rPr>
      </w:pPr>
    </w:p>
    <w:p w:rsidR="006A5C78" w:rsidDel="000B1827" w:rsidRDefault="00B36C6B" w:rsidP="0026503B">
      <w:pPr>
        <w:widowControl w:val="0"/>
        <w:tabs>
          <w:tab w:val="num" w:pos="270"/>
          <w:tab w:val="left" w:pos="360"/>
        </w:tabs>
        <w:ind w:left="810" w:right="173" w:firstLine="720"/>
        <w:jc w:val="both"/>
        <w:rPr>
          <w:del w:id="95" w:author="Kara Atwood" w:date="2014-06-12T08:57:00Z"/>
        </w:rPr>
      </w:pPr>
      <w:del w:id="96" w:author="Kara Atwood" w:date="2014-06-12T08:57:00Z">
        <w:r w:rsidDel="000B1827">
          <w:tab/>
        </w:r>
        <w:r w:rsidR="006A5C78" w:rsidDel="000B1827">
          <w:delText>Bob F. Brown</w:delText>
        </w:r>
        <w:r w:rsidR="006A5C78" w:rsidDel="000B1827">
          <w:tab/>
        </w:r>
        <w:r w:rsidR="006A5C78" w:rsidDel="000B1827">
          <w:tab/>
        </w:r>
        <w:r w:rsidR="006A5C78" w:rsidDel="000B1827">
          <w:tab/>
        </w:r>
        <w:r w:rsidR="006A5C78" w:rsidDel="000B1827">
          <w:tab/>
        </w:r>
        <w:r w:rsidR="006A5C78" w:rsidDel="000B1827">
          <w:tab/>
          <w:delText>Mayor</w:delText>
        </w:r>
      </w:del>
    </w:p>
    <w:p w:rsidR="00A500AB" w:rsidDel="000B1827" w:rsidRDefault="00A500AB" w:rsidP="0026503B">
      <w:pPr>
        <w:widowControl w:val="0"/>
        <w:tabs>
          <w:tab w:val="num" w:pos="270"/>
          <w:tab w:val="left" w:pos="360"/>
        </w:tabs>
        <w:ind w:left="810" w:right="173" w:firstLine="720"/>
        <w:jc w:val="both"/>
        <w:rPr>
          <w:del w:id="97" w:author="Kara Atwood" w:date="2014-06-12T08:57:00Z"/>
        </w:rPr>
      </w:pPr>
      <w:del w:id="98" w:author="Kara Atwood" w:date="2014-06-12T08:57:00Z">
        <w:r w:rsidDel="000B1827">
          <w:tab/>
          <w:delText>Lynn Torres</w:delText>
        </w:r>
        <w:r w:rsidDel="000B1827">
          <w:tab/>
        </w:r>
        <w:r w:rsidDel="000B1827">
          <w:tab/>
        </w:r>
        <w:r w:rsidDel="000B1827">
          <w:tab/>
        </w:r>
        <w:r w:rsidDel="000B1827">
          <w:tab/>
        </w:r>
        <w:r w:rsidDel="000B1827">
          <w:tab/>
        </w:r>
        <w:r w:rsidRPr="002B7F8E" w:rsidDel="000B1827">
          <w:delText>Mayor Pro-Tem</w:delText>
        </w:r>
      </w:del>
    </w:p>
    <w:p w:rsidR="00000B4E" w:rsidDel="000B1827" w:rsidRDefault="00B36C6B" w:rsidP="0026503B">
      <w:pPr>
        <w:widowControl w:val="0"/>
        <w:tabs>
          <w:tab w:val="num" w:pos="270"/>
          <w:tab w:val="left" w:pos="360"/>
        </w:tabs>
        <w:ind w:left="810" w:right="173" w:firstLine="720"/>
        <w:jc w:val="both"/>
        <w:rPr>
          <w:del w:id="99" w:author="Kara Atwood" w:date="2014-06-12T08:57:00Z"/>
        </w:rPr>
      </w:pPr>
      <w:del w:id="100" w:author="Kara Atwood" w:date="2014-06-12T08:57:00Z">
        <w:r w:rsidDel="000B1827">
          <w:tab/>
        </w:r>
        <w:r w:rsidR="00000B4E" w:rsidRPr="002B7F8E" w:rsidDel="000B1827">
          <w:delText>Victor Travis</w:delText>
        </w:r>
        <w:r w:rsidR="00000B4E" w:rsidRPr="002B7F8E" w:rsidDel="000B1827">
          <w:tab/>
        </w:r>
        <w:r w:rsidR="00000B4E" w:rsidRPr="002B7F8E" w:rsidDel="000B1827">
          <w:tab/>
        </w:r>
        <w:r w:rsidR="00000B4E" w:rsidRPr="002B7F8E" w:rsidDel="000B1827">
          <w:tab/>
        </w:r>
        <w:r w:rsidR="00000B4E" w:rsidDel="000B1827">
          <w:tab/>
        </w:r>
        <w:r w:rsidR="00000B4E" w:rsidDel="000B1827">
          <w:tab/>
        </w:r>
        <w:r w:rsidR="00000B4E" w:rsidRPr="002B7F8E" w:rsidDel="000B1827">
          <w:delText>Councilmember, Ward No. 1</w:delText>
        </w:r>
      </w:del>
    </w:p>
    <w:p w:rsidR="007656D7" w:rsidRPr="002B7F8E" w:rsidDel="000B1827" w:rsidRDefault="007656D7" w:rsidP="0026503B">
      <w:pPr>
        <w:widowControl w:val="0"/>
        <w:tabs>
          <w:tab w:val="num" w:pos="270"/>
          <w:tab w:val="left" w:pos="360"/>
        </w:tabs>
        <w:ind w:left="810" w:right="173" w:firstLine="720"/>
        <w:jc w:val="both"/>
        <w:rPr>
          <w:del w:id="101" w:author="Kara Atwood" w:date="2014-06-12T08:57:00Z"/>
        </w:rPr>
      </w:pPr>
      <w:del w:id="102" w:author="Kara Atwood" w:date="2014-06-12T08:57:00Z">
        <w:r w:rsidDel="000B1827">
          <w:tab/>
          <w:delText>Robert Shankle</w:delText>
        </w:r>
        <w:r w:rsidDel="000B1827">
          <w:tab/>
        </w:r>
        <w:r w:rsidDel="000B1827">
          <w:tab/>
        </w:r>
        <w:r w:rsidDel="000B1827">
          <w:tab/>
        </w:r>
        <w:r w:rsidDel="000B1827">
          <w:tab/>
          <w:delText>Councilmember, Ward No. 2</w:delText>
        </w:r>
      </w:del>
    </w:p>
    <w:p w:rsidR="00827E48" w:rsidDel="00886197" w:rsidRDefault="00B36C6B" w:rsidP="0026503B">
      <w:pPr>
        <w:widowControl w:val="0"/>
        <w:tabs>
          <w:tab w:val="num" w:pos="270"/>
          <w:tab w:val="left" w:pos="360"/>
        </w:tabs>
        <w:ind w:left="810" w:right="173" w:firstLine="720"/>
        <w:jc w:val="both"/>
        <w:rPr>
          <w:del w:id="103" w:author="Kara Atwood" w:date="2014-06-11T12:24:00Z"/>
        </w:rPr>
      </w:pPr>
      <w:del w:id="104" w:author="Kara Atwood" w:date="2014-06-12T08:57:00Z">
        <w:r w:rsidDel="000B1827">
          <w:tab/>
        </w:r>
        <w:r w:rsidR="00827E48" w:rsidDel="000B1827">
          <w:delText>Don Langston</w:delText>
        </w:r>
        <w:r w:rsidR="00827E48" w:rsidDel="000B1827">
          <w:tab/>
        </w:r>
        <w:r w:rsidR="00827E48" w:rsidDel="000B1827">
          <w:tab/>
        </w:r>
        <w:r w:rsidR="00827E48" w:rsidDel="000B1827">
          <w:tab/>
        </w:r>
        <w:r w:rsidR="00827E48" w:rsidDel="000B1827">
          <w:tab/>
        </w:r>
        <w:r w:rsidR="00827E48" w:rsidDel="000B1827">
          <w:tab/>
          <w:delText>Councilmember, Ward No. 4</w:delText>
        </w:r>
      </w:del>
    </w:p>
    <w:p w:rsidR="00810ED3" w:rsidRPr="002B7F8E" w:rsidDel="000B1827" w:rsidRDefault="00827E48" w:rsidP="0026503B">
      <w:pPr>
        <w:tabs>
          <w:tab w:val="num" w:pos="270"/>
          <w:tab w:val="left" w:pos="360"/>
        </w:tabs>
        <w:ind w:left="810" w:right="173" w:hanging="360"/>
        <w:jc w:val="both"/>
        <w:rPr>
          <w:del w:id="105" w:author="Kara Atwood" w:date="2014-06-12T08:57:00Z"/>
        </w:rPr>
      </w:pPr>
      <w:del w:id="106" w:author="Kara Atwood" w:date="2014-06-11T12:24:00Z">
        <w:r w:rsidDel="00886197">
          <w:tab/>
        </w:r>
        <w:r w:rsidR="00B36C6B" w:rsidDel="00886197">
          <w:tab/>
        </w:r>
        <w:r w:rsidR="00B36C6B" w:rsidDel="00886197">
          <w:tab/>
        </w:r>
        <w:r w:rsidDel="00886197">
          <w:delText>Rufus Duncan</w:delText>
        </w:r>
        <w:r w:rsidDel="00886197">
          <w:tab/>
        </w:r>
        <w:r w:rsidDel="00886197">
          <w:tab/>
        </w:r>
        <w:r w:rsidDel="00886197">
          <w:tab/>
        </w:r>
        <w:r w:rsidDel="00886197">
          <w:tab/>
        </w:r>
        <w:r w:rsidDel="00886197">
          <w:tab/>
          <w:delText>Councilmember, Ward No. 5</w:delText>
        </w:r>
      </w:del>
    </w:p>
    <w:p w:rsidR="00886197" w:rsidDel="000B1827" w:rsidRDefault="00B36C6B" w:rsidP="0026503B">
      <w:pPr>
        <w:widowControl w:val="0"/>
        <w:tabs>
          <w:tab w:val="num" w:pos="270"/>
          <w:tab w:val="left" w:pos="360"/>
        </w:tabs>
        <w:ind w:left="810" w:right="173" w:firstLine="360"/>
        <w:jc w:val="both"/>
        <w:rPr>
          <w:del w:id="107" w:author="Kara Atwood" w:date="2014-06-12T08:57:00Z"/>
        </w:rPr>
      </w:pPr>
      <w:del w:id="108" w:author="Kara Atwood" w:date="2014-06-12T08:57:00Z">
        <w:r w:rsidDel="000B1827">
          <w:tab/>
        </w:r>
        <w:r w:rsidR="006B3186" w:rsidRPr="002B7F8E" w:rsidDel="000B1827">
          <w:delText>Sarah Murray</w:delText>
        </w:r>
        <w:r w:rsidR="006B3186" w:rsidRPr="002B7F8E" w:rsidDel="000B1827">
          <w:tab/>
        </w:r>
        <w:r w:rsidR="006B3186" w:rsidRPr="002B7F8E" w:rsidDel="000B1827">
          <w:tab/>
        </w:r>
        <w:r w:rsidR="006B3186" w:rsidRPr="002B7F8E" w:rsidDel="000B1827">
          <w:tab/>
        </w:r>
        <w:r w:rsidR="006B3186" w:rsidRPr="002B7F8E" w:rsidDel="000B1827">
          <w:tab/>
        </w:r>
        <w:r w:rsidR="006B3186" w:rsidDel="000B1827">
          <w:tab/>
        </w:r>
        <w:r w:rsidR="006B3186" w:rsidRPr="002B7F8E" w:rsidDel="000B1827">
          <w:delText>Councilmember, Ward No. 6</w:delText>
        </w:r>
      </w:del>
      <w:moveToRangeStart w:id="109" w:author="Kara Atwood" w:date="2014-06-11T12:24:00Z" w:name="move388424407"/>
      <w:moveTo w:id="110" w:author="Kara Atwood" w:date="2014-06-11T12:24:00Z">
        <w:del w:id="111" w:author="Kara Atwood" w:date="2014-06-12T08:57:00Z">
          <w:r w:rsidR="00886197" w:rsidDel="000B1827">
            <w:delText>Paul L. Parker</w:delText>
          </w:r>
          <w:r w:rsidR="00886197" w:rsidDel="000B1827">
            <w:tab/>
          </w:r>
          <w:r w:rsidR="00886197" w:rsidDel="000B1827">
            <w:tab/>
          </w:r>
          <w:r w:rsidR="00886197" w:rsidDel="000B1827">
            <w:tab/>
          </w:r>
          <w:r w:rsidR="00886197" w:rsidDel="000B1827">
            <w:tab/>
          </w:r>
          <w:r w:rsidR="00886197" w:rsidDel="000B1827">
            <w:tab/>
          </w:r>
          <w:r w:rsidR="00886197" w:rsidRPr="002B7F8E" w:rsidDel="000B1827">
            <w:delText>City Manager</w:delText>
          </w:r>
        </w:del>
      </w:moveTo>
      <w:moveToRangeEnd w:id="109"/>
    </w:p>
    <w:p w:rsidR="003169CA" w:rsidDel="000B1827" w:rsidRDefault="00B36C6B" w:rsidP="0026503B">
      <w:pPr>
        <w:widowControl w:val="0"/>
        <w:tabs>
          <w:tab w:val="num" w:pos="270"/>
          <w:tab w:val="left" w:pos="360"/>
        </w:tabs>
        <w:ind w:left="810" w:right="173" w:firstLine="360"/>
        <w:jc w:val="both"/>
        <w:rPr>
          <w:del w:id="112" w:author="Kara Atwood" w:date="2014-06-12T08:57:00Z"/>
        </w:rPr>
      </w:pPr>
      <w:del w:id="113" w:author="Kara Atwood" w:date="2014-06-12T08:57:00Z">
        <w:r w:rsidDel="000B1827">
          <w:tab/>
        </w:r>
      </w:del>
      <w:moveFromRangeStart w:id="114" w:author="Kara Atwood" w:date="2014-06-11T12:24:00Z" w:name="move388424407"/>
      <w:moveFrom w:id="115" w:author="Kara Atwood" w:date="2014-06-11T12:24:00Z">
        <w:del w:id="116" w:author="Kara Atwood" w:date="2014-06-12T08:57:00Z">
          <w:r w:rsidR="003169CA" w:rsidDel="000B1827">
            <w:delText>Paul L. Parker</w:delText>
          </w:r>
          <w:r w:rsidR="003169CA" w:rsidDel="000B1827">
            <w:tab/>
          </w:r>
          <w:r w:rsidR="003169CA" w:rsidDel="000B1827">
            <w:tab/>
          </w:r>
          <w:r w:rsidR="003169CA" w:rsidDel="000B1827">
            <w:tab/>
          </w:r>
          <w:r w:rsidR="003169CA" w:rsidDel="000B1827">
            <w:tab/>
          </w:r>
          <w:r w:rsidR="003169CA" w:rsidDel="000B1827">
            <w:tab/>
          </w:r>
          <w:r w:rsidR="003169CA" w:rsidRPr="002B7F8E" w:rsidDel="000B1827">
            <w:delText>City Manager</w:delText>
          </w:r>
        </w:del>
      </w:moveFrom>
    </w:p>
    <w:moveFromRangeEnd w:id="114"/>
    <w:p w:rsidR="009D2490" w:rsidDel="000B1827" w:rsidRDefault="00B36C6B" w:rsidP="0026503B">
      <w:pPr>
        <w:widowControl w:val="0"/>
        <w:tabs>
          <w:tab w:val="num" w:pos="270"/>
          <w:tab w:val="left" w:pos="360"/>
        </w:tabs>
        <w:ind w:left="810" w:right="173" w:firstLine="360"/>
        <w:jc w:val="both"/>
        <w:rPr>
          <w:del w:id="117" w:author="Kara Atwood" w:date="2014-06-12T08:57:00Z"/>
        </w:rPr>
      </w:pPr>
      <w:del w:id="118" w:author="Kara Atwood" w:date="2014-05-21T08:31:00Z">
        <w:r w:rsidDel="00810ED3">
          <w:tab/>
        </w:r>
      </w:del>
      <w:del w:id="119" w:author="Kara Atwood" w:date="2014-06-12T08:57:00Z">
        <w:r w:rsidR="009D2490" w:rsidDel="000B1827">
          <w:delText>Keith Wright</w:delText>
        </w:r>
        <w:r w:rsidR="009D2490" w:rsidDel="000B1827">
          <w:tab/>
        </w:r>
        <w:r w:rsidR="009D2490" w:rsidDel="000B1827">
          <w:tab/>
        </w:r>
        <w:r w:rsidR="009D2490" w:rsidDel="000B1827">
          <w:tab/>
        </w:r>
        <w:r w:rsidR="009D2490" w:rsidDel="000B1827">
          <w:tab/>
        </w:r>
        <w:r w:rsidR="009D2490" w:rsidDel="000B1827">
          <w:tab/>
          <w:delText>Deputy City Manager</w:delText>
        </w:r>
      </w:del>
    </w:p>
    <w:p w:rsidR="009F7E03" w:rsidRPr="002B7F8E" w:rsidDel="000B1827" w:rsidRDefault="00B36C6B" w:rsidP="0026503B">
      <w:pPr>
        <w:widowControl w:val="0"/>
        <w:tabs>
          <w:tab w:val="num" w:pos="270"/>
          <w:tab w:val="left" w:pos="360"/>
        </w:tabs>
        <w:ind w:left="810" w:right="173" w:firstLine="360"/>
        <w:jc w:val="both"/>
        <w:rPr>
          <w:del w:id="120" w:author="Kara Atwood" w:date="2014-06-12T08:57:00Z"/>
        </w:rPr>
      </w:pPr>
      <w:del w:id="121" w:author="Kara Atwood" w:date="2014-06-12T08:57:00Z">
        <w:r w:rsidDel="000B1827">
          <w:tab/>
        </w:r>
        <w:r w:rsidR="009F7E03" w:rsidDel="000B1827">
          <w:delText>Bruce Green</w:delText>
        </w:r>
        <w:r w:rsidR="009F7E03" w:rsidDel="000B1827">
          <w:tab/>
        </w:r>
        <w:r w:rsidR="009F7E03" w:rsidDel="000B1827">
          <w:tab/>
        </w:r>
        <w:r w:rsidR="009F7E03" w:rsidDel="000B1827">
          <w:tab/>
        </w:r>
        <w:r w:rsidR="009F7E03" w:rsidDel="000B1827">
          <w:tab/>
        </w:r>
        <w:r w:rsidR="009F7E03" w:rsidDel="000B1827">
          <w:tab/>
          <w:delText>City Attorney</w:delText>
        </w:r>
      </w:del>
    </w:p>
    <w:p w:rsidR="003169CA" w:rsidDel="000B1827" w:rsidRDefault="00B36C6B" w:rsidP="0026503B">
      <w:pPr>
        <w:widowControl w:val="0"/>
        <w:tabs>
          <w:tab w:val="num" w:pos="270"/>
          <w:tab w:val="left" w:pos="360"/>
        </w:tabs>
        <w:ind w:left="810" w:right="173" w:firstLine="720"/>
        <w:jc w:val="both"/>
        <w:rPr>
          <w:del w:id="122" w:author="Kara Atwood" w:date="2014-06-12T08:57:00Z"/>
        </w:rPr>
      </w:pPr>
      <w:del w:id="123" w:author="Kara Atwood" w:date="2014-06-12T08:57:00Z">
        <w:r w:rsidDel="000B1827">
          <w:tab/>
        </w:r>
        <w:r w:rsidR="003169CA" w:rsidDel="000B1827">
          <w:delText>Kara Atwood</w:delText>
        </w:r>
        <w:r w:rsidR="003169CA" w:rsidDel="000B1827">
          <w:tab/>
        </w:r>
        <w:r w:rsidR="003169CA" w:rsidDel="000B1827">
          <w:tab/>
        </w:r>
        <w:r w:rsidR="003169CA" w:rsidDel="000B1827">
          <w:tab/>
        </w:r>
        <w:r w:rsidR="003169CA" w:rsidDel="000B1827">
          <w:tab/>
        </w:r>
        <w:r w:rsidR="003169CA" w:rsidDel="000B1827">
          <w:tab/>
        </w:r>
        <w:r w:rsidR="003169CA" w:rsidRPr="002B7F8E" w:rsidDel="000B1827">
          <w:delText>City Secretary</w:delText>
        </w:r>
      </w:del>
    </w:p>
    <w:p w:rsidR="00810ED3" w:rsidDel="000B1827" w:rsidRDefault="00BA33E1" w:rsidP="0026503B">
      <w:pPr>
        <w:widowControl w:val="0"/>
        <w:tabs>
          <w:tab w:val="num" w:pos="270"/>
          <w:tab w:val="left" w:pos="360"/>
        </w:tabs>
        <w:ind w:left="810" w:right="173" w:firstLine="720"/>
        <w:jc w:val="both"/>
        <w:rPr>
          <w:del w:id="124" w:author="Kara Atwood" w:date="2014-06-12T08:57:00Z"/>
        </w:rPr>
      </w:pPr>
      <w:del w:id="125" w:author="Kara Atwood" w:date="2014-06-12T08:57:00Z">
        <w:r w:rsidDel="000B1827">
          <w:tab/>
          <w:delText xml:space="preserve">Belinda Southern </w:delText>
        </w:r>
        <w:r w:rsidDel="000B1827">
          <w:tab/>
        </w:r>
        <w:r w:rsidDel="000B1827">
          <w:tab/>
        </w:r>
        <w:r w:rsidDel="000B1827">
          <w:tab/>
        </w:r>
        <w:r w:rsidDel="000B1827">
          <w:tab/>
          <w:delText>Finance Director</w:delText>
        </w:r>
      </w:del>
    </w:p>
    <w:p w:rsidR="00827E48" w:rsidDel="000B1827" w:rsidRDefault="00B36C6B" w:rsidP="0026503B">
      <w:pPr>
        <w:widowControl w:val="0"/>
        <w:tabs>
          <w:tab w:val="num" w:pos="270"/>
          <w:tab w:val="left" w:pos="360"/>
        </w:tabs>
        <w:ind w:left="810" w:right="173" w:firstLine="720"/>
        <w:jc w:val="both"/>
        <w:rPr>
          <w:del w:id="126" w:author="Kara Atwood" w:date="2014-06-12T08:57:00Z"/>
        </w:rPr>
      </w:pPr>
      <w:del w:id="127" w:author="Kara Atwood" w:date="2014-06-12T08:57:00Z">
        <w:r w:rsidDel="000B1827">
          <w:tab/>
        </w:r>
        <w:r w:rsidR="007A2FFB" w:rsidDel="000B1827">
          <w:delText>David Thomas</w:delText>
        </w:r>
        <w:r w:rsidR="007A2FFB" w:rsidDel="000B1827">
          <w:tab/>
        </w:r>
        <w:r w:rsidR="007A2FFB" w:rsidDel="000B1827">
          <w:tab/>
        </w:r>
        <w:r w:rsidR="009F7E03" w:rsidDel="000B1827">
          <w:tab/>
        </w:r>
        <w:r w:rsidR="009F7E03" w:rsidDel="000B1827">
          <w:tab/>
        </w:r>
        <w:r w:rsidR="009F7E03" w:rsidDel="000B1827">
          <w:tab/>
        </w:r>
        <w:r w:rsidR="007A2FFB" w:rsidDel="000B1827">
          <w:delText xml:space="preserve">Assistant </w:delText>
        </w:r>
        <w:r w:rsidR="009F7E03" w:rsidDel="000B1827">
          <w:delText>Police Chief</w:delText>
        </w:r>
      </w:del>
    </w:p>
    <w:p w:rsidR="00810ED3" w:rsidDel="000B1827" w:rsidRDefault="00B36C6B" w:rsidP="0026503B">
      <w:pPr>
        <w:widowControl w:val="0"/>
        <w:tabs>
          <w:tab w:val="num" w:pos="270"/>
          <w:tab w:val="left" w:pos="360"/>
        </w:tabs>
        <w:ind w:left="810" w:right="173" w:firstLine="720"/>
        <w:jc w:val="both"/>
        <w:rPr>
          <w:del w:id="128" w:author="Kara Atwood" w:date="2014-06-12T08:57:00Z"/>
        </w:rPr>
      </w:pPr>
      <w:del w:id="129" w:author="Kara Atwood" w:date="2014-06-12T08:57:00Z">
        <w:r w:rsidDel="000B1827">
          <w:tab/>
          <w:delText>Ted Lovett</w:delText>
        </w:r>
        <w:r w:rsidDel="000B1827">
          <w:tab/>
        </w:r>
        <w:r w:rsidDel="000B1827">
          <w:tab/>
        </w:r>
        <w:r w:rsidDel="000B1827">
          <w:tab/>
        </w:r>
        <w:r w:rsidDel="000B1827">
          <w:tab/>
        </w:r>
        <w:r w:rsidDel="000B1827">
          <w:tab/>
        </w:r>
        <w:r w:rsidR="009D2490" w:rsidDel="000B1827">
          <w:delText>Fire Chief</w:delText>
        </w:r>
      </w:del>
    </w:p>
    <w:p w:rsidR="007A2FFB" w:rsidDel="000B1827" w:rsidRDefault="007A2FFB" w:rsidP="0026503B">
      <w:pPr>
        <w:widowControl w:val="0"/>
        <w:tabs>
          <w:tab w:val="num" w:pos="270"/>
          <w:tab w:val="left" w:pos="360"/>
        </w:tabs>
        <w:ind w:left="810" w:right="173" w:firstLine="720"/>
        <w:jc w:val="both"/>
        <w:rPr>
          <w:del w:id="130" w:author="Kara Atwood" w:date="2014-06-12T08:57:00Z"/>
        </w:rPr>
      </w:pPr>
      <w:del w:id="131" w:author="Kara Atwood" w:date="2014-06-12T08:57:00Z">
        <w:r w:rsidDel="000B1827">
          <w:tab/>
          <w:delText>Thad Chambers</w:delText>
        </w:r>
        <w:r w:rsidDel="000B1827">
          <w:tab/>
        </w:r>
        <w:r w:rsidDel="000B1827">
          <w:tab/>
        </w:r>
        <w:r w:rsidDel="000B1827">
          <w:tab/>
        </w:r>
        <w:r w:rsidDel="000B1827">
          <w:tab/>
          <w:delText>Economic Development Director</w:delText>
        </w:r>
      </w:del>
    </w:p>
    <w:p w:rsidR="009D2490" w:rsidDel="000B1827" w:rsidRDefault="00B36C6B" w:rsidP="0026503B">
      <w:pPr>
        <w:widowControl w:val="0"/>
        <w:tabs>
          <w:tab w:val="num" w:pos="270"/>
          <w:tab w:val="left" w:pos="360"/>
        </w:tabs>
        <w:ind w:left="810" w:right="173" w:firstLine="720"/>
        <w:jc w:val="both"/>
        <w:rPr>
          <w:del w:id="132" w:author="Kara Atwood" w:date="2014-06-12T08:57:00Z"/>
        </w:rPr>
      </w:pPr>
      <w:del w:id="133" w:author="Kara Atwood" w:date="2014-06-12T08:57:00Z">
        <w:r w:rsidDel="000B1827">
          <w:tab/>
        </w:r>
        <w:r w:rsidR="000028C8" w:rsidDel="000B1827">
          <w:delText>Steve Floyd</w:delText>
        </w:r>
        <w:r w:rsidR="000028C8" w:rsidDel="000B1827">
          <w:tab/>
        </w:r>
        <w:r w:rsidR="000028C8" w:rsidDel="000B1827">
          <w:tab/>
        </w:r>
        <w:r w:rsidR="000028C8" w:rsidDel="000B1827">
          <w:tab/>
        </w:r>
        <w:r w:rsidR="000028C8" w:rsidDel="000B1827">
          <w:tab/>
        </w:r>
        <w:r w:rsidR="000028C8" w:rsidDel="000B1827">
          <w:tab/>
          <w:delText>Public Works Director</w:delText>
        </w:r>
      </w:del>
    </w:p>
    <w:p w:rsidR="009D2490" w:rsidDel="000B1827" w:rsidRDefault="00B36C6B" w:rsidP="0026503B">
      <w:pPr>
        <w:widowControl w:val="0"/>
        <w:tabs>
          <w:tab w:val="num" w:pos="270"/>
          <w:tab w:val="left" w:pos="360"/>
        </w:tabs>
        <w:ind w:left="810" w:right="173" w:firstLine="720"/>
        <w:jc w:val="both"/>
        <w:rPr>
          <w:del w:id="134" w:author="Kara Atwood" w:date="2014-06-12T08:57:00Z"/>
        </w:rPr>
      </w:pPr>
      <w:del w:id="135" w:author="Kara Atwood" w:date="2014-06-12T08:57:00Z">
        <w:r w:rsidDel="000B1827">
          <w:tab/>
        </w:r>
        <w:r w:rsidR="009D2490" w:rsidDel="000B1827">
          <w:delText>Steve Poskey</w:delText>
        </w:r>
        <w:r w:rsidR="009D2490" w:rsidDel="000B1827">
          <w:tab/>
        </w:r>
        <w:r w:rsidR="009D2490" w:rsidDel="000B1827">
          <w:tab/>
        </w:r>
        <w:r w:rsidR="009D2490" w:rsidDel="000B1827">
          <w:tab/>
        </w:r>
        <w:r w:rsidR="009D2490" w:rsidDel="000B1827">
          <w:tab/>
        </w:r>
        <w:r w:rsidR="009D2490" w:rsidDel="000B1827">
          <w:tab/>
          <w:delText>Street Department Director</w:delText>
        </w:r>
      </w:del>
    </w:p>
    <w:p w:rsidR="002A1710" w:rsidDel="000B1827" w:rsidRDefault="00B36C6B" w:rsidP="0026503B">
      <w:pPr>
        <w:widowControl w:val="0"/>
        <w:tabs>
          <w:tab w:val="num" w:pos="270"/>
          <w:tab w:val="left" w:pos="360"/>
        </w:tabs>
        <w:ind w:left="810" w:right="173" w:firstLine="720"/>
        <w:jc w:val="both"/>
        <w:rPr>
          <w:del w:id="136" w:author="Kara Atwood" w:date="2014-06-12T08:57:00Z"/>
        </w:rPr>
      </w:pPr>
      <w:del w:id="137" w:author="Kara Atwood" w:date="2014-06-12T08:57:00Z">
        <w:r w:rsidDel="000B1827">
          <w:tab/>
        </w:r>
        <w:r w:rsidR="002A1710" w:rsidDel="000B1827">
          <w:delText>Chuck Walker</w:delText>
        </w:r>
        <w:r w:rsidR="002A1710" w:rsidDel="000B1827">
          <w:tab/>
        </w:r>
        <w:r w:rsidR="002A1710" w:rsidDel="000B1827">
          <w:tab/>
        </w:r>
        <w:r w:rsidR="002A1710" w:rsidDel="000B1827">
          <w:tab/>
        </w:r>
        <w:r w:rsidR="002A1710" w:rsidDel="000B1827">
          <w:tab/>
        </w:r>
        <w:r w:rsidR="002A1710" w:rsidDel="000B1827">
          <w:tab/>
          <w:delText>Public Utilities Director</w:delText>
        </w:r>
      </w:del>
    </w:p>
    <w:p w:rsidR="00BE2F89" w:rsidDel="00810ED3" w:rsidRDefault="00B36C6B" w:rsidP="0026503B">
      <w:pPr>
        <w:widowControl w:val="0"/>
        <w:tabs>
          <w:tab w:val="num" w:pos="270"/>
          <w:tab w:val="left" w:pos="360"/>
        </w:tabs>
        <w:ind w:left="810" w:right="173" w:firstLine="720"/>
        <w:jc w:val="both"/>
        <w:rPr>
          <w:del w:id="138" w:author="Kara Atwood" w:date="2014-05-21T08:32:00Z"/>
        </w:rPr>
      </w:pPr>
      <w:del w:id="139" w:author="Kara Atwood" w:date="2014-05-21T08:32:00Z">
        <w:r w:rsidDel="00810ED3">
          <w:tab/>
        </w:r>
        <w:r w:rsidR="002A1710" w:rsidDel="00810ED3">
          <w:delText>Dale Allred</w:delText>
        </w:r>
        <w:r w:rsidR="002A1710" w:rsidDel="00810ED3">
          <w:tab/>
        </w:r>
        <w:r w:rsidR="002A1710" w:rsidDel="00810ED3">
          <w:tab/>
        </w:r>
        <w:r w:rsidR="002A1710" w:rsidDel="00810ED3">
          <w:tab/>
        </w:r>
        <w:r w:rsidR="002A1710" w:rsidDel="00810ED3">
          <w:tab/>
        </w:r>
        <w:r w:rsidR="002A1710" w:rsidDel="00810ED3">
          <w:tab/>
          <w:delText>Inspection Services Director</w:delText>
        </w:r>
      </w:del>
    </w:p>
    <w:p w:rsidR="009F7E03" w:rsidDel="00810ED3" w:rsidRDefault="00B36C6B" w:rsidP="0026503B">
      <w:pPr>
        <w:widowControl w:val="0"/>
        <w:tabs>
          <w:tab w:val="num" w:pos="270"/>
          <w:tab w:val="left" w:pos="360"/>
        </w:tabs>
        <w:ind w:left="810" w:right="173" w:firstLine="720"/>
        <w:jc w:val="both"/>
        <w:rPr>
          <w:del w:id="140" w:author="Kara Atwood" w:date="2014-05-21T08:32:00Z"/>
        </w:rPr>
      </w:pPr>
      <w:del w:id="141" w:author="Kara Atwood" w:date="2014-05-21T08:32:00Z">
        <w:r w:rsidDel="00810ED3">
          <w:tab/>
        </w:r>
        <w:r w:rsidR="009F7E03" w:rsidDel="00810ED3">
          <w:delText>Barbara Thompson</w:delText>
        </w:r>
        <w:r w:rsidR="009F7E03" w:rsidDel="00810ED3">
          <w:tab/>
        </w:r>
        <w:r w:rsidR="009F7E03" w:rsidDel="00810ED3">
          <w:tab/>
        </w:r>
        <w:r w:rsidR="009F7E03" w:rsidDel="00810ED3">
          <w:tab/>
        </w:r>
        <w:r w:rsidR="009F7E03" w:rsidDel="00810ED3">
          <w:tab/>
          <w:delText>Main Street Director</w:delText>
        </w:r>
      </w:del>
    </w:p>
    <w:p w:rsidR="007A2FFB" w:rsidDel="000B1827" w:rsidRDefault="007A2FFB" w:rsidP="0026503B">
      <w:pPr>
        <w:widowControl w:val="0"/>
        <w:tabs>
          <w:tab w:val="num" w:pos="270"/>
          <w:tab w:val="left" w:pos="360"/>
        </w:tabs>
        <w:ind w:left="810" w:right="173" w:firstLine="720"/>
        <w:jc w:val="both"/>
        <w:rPr>
          <w:del w:id="142" w:author="Kara Atwood" w:date="2014-06-12T08:57:00Z"/>
        </w:rPr>
      </w:pPr>
      <w:del w:id="143" w:author="Kara Atwood" w:date="2014-06-12T08:57:00Z">
        <w:r w:rsidDel="000B1827">
          <w:tab/>
          <w:delText>Mike Akridge</w:delText>
        </w:r>
        <w:r w:rsidDel="000B1827">
          <w:tab/>
        </w:r>
        <w:r w:rsidDel="000B1827">
          <w:tab/>
        </w:r>
        <w:r w:rsidDel="000B1827">
          <w:tab/>
        </w:r>
        <w:r w:rsidDel="000B1827">
          <w:tab/>
        </w:r>
        <w:r w:rsidDel="000B1827">
          <w:tab/>
          <w:delText>Parks &amp; Recreation Director</w:delText>
        </w:r>
      </w:del>
    </w:p>
    <w:p w:rsidR="00B36C6B" w:rsidDel="000B1827" w:rsidRDefault="00B36C6B" w:rsidP="0026503B">
      <w:pPr>
        <w:widowControl w:val="0"/>
        <w:tabs>
          <w:tab w:val="num" w:pos="270"/>
          <w:tab w:val="left" w:pos="360"/>
        </w:tabs>
        <w:ind w:left="810" w:right="173" w:firstLine="720"/>
        <w:jc w:val="both"/>
        <w:rPr>
          <w:del w:id="144" w:author="Kara Atwood" w:date="2014-06-12T08:57:00Z"/>
        </w:rPr>
      </w:pPr>
    </w:p>
    <w:p w:rsidR="003169CA" w:rsidRPr="002B7F8E" w:rsidDel="000B1827" w:rsidRDefault="00BE2F89" w:rsidP="0026503B">
      <w:pPr>
        <w:widowControl w:val="0"/>
        <w:tabs>
          <w:tab w:val="num" w:pos="270"/>
          <w:tab w:val="left" w:pos="360"/>
        </w:tabs>
        <w:ind w:left="810" w:right="173" w:firstLine="360"/>
        <w:jc w:val="both"/>
        <w:rPr>
          <w:del w:id="145" w:author="Kara Atwood" w:date="2014-06-12T08:57:00Z"/>
        </w:rPr>
      </w:pPr>
      <w:del w:id="146" w:author="Kara Atwood" w:date="2014-06-12T08:57:00Z">
        <w:r w:rsidDel="000B1827">
          <w:delText>being present</w:delText>
        </w:r>
      </w:del>
      <w:del w:id="147" w:author="Kara Atwood" w:date="2014-06-11T12:24:00Z">
        <w:r w:rsidR="00A500AB" w:rsidDel="00886197">
          <w:delText xml:space="preserve"> </w:delText>
        </w:r>
      </w:del>
      <w:del w:id="148" w:author="Kara Atwood" w:date="2014-06-12T08:57:00Z">
        <w:r w:rsidR="003169CA" w:rsidRPr="002B7F8E" w:rsidDel="000B1827">
          <w:delText>when the following business was transacted.</w:delText>
        </w:r>
      </w:del>
    </w:p>
    <w:p w:rsidR="009A0894" w:rsidRPr="002B7F8E" w:rsidDel="000B1827" w:rsidRDefault="009A0894" w:rsidP="0026503B">
      <w:pPr>
        <w:tabs>
          <w:tab w:val="num" w:pos="-360"/>
          <w:tab w:val="num" w:pos="270"/>
          <w:tab w:val="left" w:pos="360"/>
        </w:tabs>
        <w:ind w:left="810" w:right="173" w:hanging="450"/>
        <w:jc w:val="both"/>
        <w:rPr>
          <w:del w:id="149" w:author="Kara Atwood" w:date="2014-06-12T08:57:00Z"/>
        </w:rPr>
      </w:pPr>
    </w:p>
    <w:p w:rsidR="003169CA" w:rsidDel="000B1827" w:rsidRDefault="00BA33E1" w:rsidP="0026503B">
      <w:pPr>
        <w:numPr>
          <w:ilvl w:val="0"/>
          <w:numId w:val="1"/>
        </w:numPr>
        <w:tabs>
          <w:tab w:val="num" w:pos="-270"/>
          <w:tab w:val="num" w:pos="270"/>
          <w:tab w:val="left" w:pos="360"/>
        </w:tabs>
        <w:ind w:left="810" w:right="173"/>
        <w:jc w:val="both"/>
        <w:rPr>
          <w:del w:id="150" w:author="Kara Atwood" w:date="2014-06-12T08:57:00Z"/>
        </w:rPr>
      </w:pPr>
      <w:del w:id="151" w:author="Kara Atwood" w:date="2014-06-12T08:57:00Z">
        <w:r w:rsidDel="000B1827">
          <w:delText xml:space="preserve">   </w:delText>
        </w:r>
        <w:r w:rsidR="003169CA" w:rsidDel="000B1827">
          <w:delText xml:space="preserve">The meeting was opened </w:delText>
        </w:r>
        <w:r w:rsidR="009D2490" w:rsidDel="000B1827">
          <w:delText xml:space="preserve">with </w:delText>
        </w:r>
        <w:r w:rsidR="003169CA" w:rsidDel="000B1827">
          <w:delText xml:space="preserve">prayer by </w:delText>
        </w:r>
      </w:del>
      <w:del w:id="152" w:author="Kara Atwood" w:date="2014-05-21T08:33:00Z">
        <w:r w:rsidR="007A2FFB" w:rsidDel="00810ED3">
          <w:delText>Pastor Gene Hazell, Fairview Baptist Church.</w:delText>
        </w:r>
      </w:del>
    </w:p>
    <w:p w:rsidR="00927D90" w:rsidRPr="002B7F8E" w:rsidDel="000B1827" w:rsidRDefault="00927D90" w:rsidP="0026503B">
      <w:pPr>
        <w:tabs>
          <w:tab w:val="num" w:pos="270"/>
          <w:tab w:val="left" w:pos="360"/>
        </w:tabs>
        <w:ind w:left="810" w:right="173"/>
        <w:jc w:val="both"/>
        <w:rPr>
          <w:del w:id="153" w:author="Kara Atwood" w:date="2014-06-12T08:57:00Z"/>
        </w:rPr>
      </w:pPr>
    </w:p>
    <w:p w:rsidR="00810ED3" w:rsidDel="00886197" w:rsidRDefault="003169CA">
      <w:pPr>
        <w:tabs>
          <w:tab w:val="num" w:pos="270"/>
          <w:tab w:val="left" w:pos="360"/>
        </w:tabs>
        <w:ind w:left="810" w:right="173"/>
        <w:jc w:val="both"/>
        <w:rPr>
          <w:del w:id="154" w:author="Kara Atwood" w:date="2014-06-11T12:25:00Z"/>
        </w:rPr>
        <w:pPrChange w:id="155" w:author="Kara Atwood" w:date="2014-05-21T08:33:00Z">
          <w:pPr>
            <w:numPr>
              <w:numId w:val="1"/>
            </w:numPr>
            <w:tabs>
              <w:tab w:val="num" w:pos="-360"/>
              <w:tab w:val="num" w:pos="360"/>
            </w:tabs>
            <w:ind w:left="180" w:hanging="360"/>
            <w:jc w:val="both"/>
          </w:pPr>
        </w:pPrChange>
      </w:pPr>
      <w:del w:id="156" w:author="Kara Atwood" w:date="2014-06-12T08:57:00Z">
        <w:r w:rsidRPr="002B7F8E" w:rsidDel="000B1827">
          <w:delText xml:space="preserve">Mayor </w:delText>
        </w:r>
        <w:r w:rsidR="006A5C78" w:rsidDel="000B1827">
          <w:delText xml:space="preserve">Bob Brown </w:delText>
        </w:r>
        <w:r w:rsidR="002E2377" w:rsidDel="000B1827">
          <w:delText>welcomed visitors</w:delText>
        </w:r>
        <w:r w:rsidR="000C1AF2" w:rsidDel="000B1827">
          <w:delText xml:space="preserve"> present.</w:delText>
        </w:r>
        <w:r w:rsidR="007A3049" w:rsidDel="000B1827">
          <w:delText xml:space="preserve"> </w:delText>
        </w:r>
      </w:del>
    </w:p>
    <w:p w:rsidR="00BA33E1" w:rsidRPr="002B7F8E" w:rsidDel="000B1827" w:rsidRDefault="00BA33E1" w:rsidP="0026503B">
      <w:pPr>
        <w:tabs>
          <w:tab w:val="num" w:pos="270"/>
          <w:tab w:val="left" w:pos="360"/>
        </w:tabs>
        <w:ind w:left="810" w:right="173"/>
        <w:jc w:val="both"/>
        <w:rPr>
          <w:del w:id="157" w:author="Kara Atwood" w:date="2014-06-12T08:57:00Z"/>
        </w:rPr>
      </w:pPr>
    </w:p>
    <w:p w:rsidR="003169CA" w:rsidDel="000B1827" w:rsidRDefault="003169CA" w:rsidP="0026503B">
      <w:pPr>
        <w:numPr>
          <w:ilvl w:val="0"/>
          <w:numId w:val="1"/>
        </w:numPr>
        <w:tabs>
          <w:tab w:val="num" w:pos="-720"/>
          <w:tab w:val="num" w:pos="270"/>
          <w:tab w:val="left" w:pos="360"/>
          <w:tab w:val="left" w:pos="6810"/>
        </w:tabs>
        <w:ind w:left="810" w:right="173"/>
        <w:jc w:val="both"/>
        <w:rPr>
          <w:del w:id="158" w:author="Kara Atwood" w:date="2014-06-12T08:57:00Z"/>
          <w:b/>
          <w:u w:val="single"/>
        </w:rPr>
      </w:pPr>
      <w:del w:id="159" w:author="Kara Atwood" w:date="2014-06-12T08:57:00Z">
        <w:r w:rsidRPr="002B7F8E" w:rsidDel="000B1827">
          <w:rPr>
            <w:b/>
            <w:u w:val="single"/>
          </w:rPr>
          <w:delText>APPROVAL OF MINUTES</w:delText>
        </w:r>
      </w:del>
    </w:p>
    <w:p w:rsidR="00827E48" w:rsidDel="000B1827" w:rsidRDefault="00827E48" w:rsidP="0026503B">
      <w:pPr>
        <w:pStyle w:val="ListParagraph"/>
        <w:tabs>
          <w:tab w:val="num" w:pos="-720"/>
          <w:tab w:val="num" w:pos="270"/>
          <w:tab w:val="left" w:pos="360"/>
        </w:tabs>
        <w:ind w:left="810" w:right="173"/>
        <w:jc w:val="both"/>
        <w:rPr>
          <w:del w:id="160" w:author="Kara Atwood" w:date="2014-06-12T08:57:00Z"/>
          <w:b/>
          <w:u w:val="single"/>
        </w:rPr>
      </w:pPr>
    </w:p>
    <w:p w:rsidR="00827E48" w:rsidDel="000B1827" w:rsidRDefault="00827E48" w:rsidP="0026503B">
      <w:pPr>
        <w:tabs>
          <w:tab w:val="num" w:pos="-720"/>
          <w:tab w:val="num" w:pos="270"/>
          <w:tab w:val="left" w:pos="360"/>
        </w:tabs>
        <w:ind w:left="810" w:right="173"/>
        <w:jc w:val="both"/>
        <w:rPr>
          <w:del w:id="161" w:author="Kara Atwood" w:date="2014-06-12T08:57:00Z"/>
        </w:rPr>
      </w:pPr>
      <w:del w:id="162" w:author="Kara Atwood" w:date="2014-06-12T08:57:00Z">
        <w:r w:rsidRPr="00294074" w:rsidDel="000B1827">
          <w:delText>Minutes of the</w:delText>
        </w:r>
        <w:r w:rsidRPr="004F4981" w:rsidDel="000B1827">
          <w:delText xml:space="preserve"> </w:delText>
        </w:r>
        <w:r w:rsidRPr="00294074" w:rsidDel="000B1827">
          <w:delText xml:space="preserve">Regular Meeting held </w:delText>
        </w:r>
      </w:del>
      <w:del w:id="163" w:author="Kara Atwood" w:date="2014-05-21T08:34:00Z">
        <w:r w:rsidR="00BA33E1" w:rsidDel="00810ED3">
          <w:delText>April 1</w:delText>
        </w:r>
        <w:r w:rsidR="007A2FFB" w:rsidDel="00810ED3">
          <w:delText>5</w:delText>
        </w:r>
      </w:del>
      <w:del w:id="164" w:author="Kara Atwood" w:date="2014-06-12T08:57:00Z">
        <w:r w:rsidDel="000B1827">
          <w:delText xml:space="preserve">, </w:delText>
        </w:r>
        <w:r w:rsidR="007B43FF" w:rsidDel="000B1827">
          <w:delText>2014</w:delText>
        </w:r>
        <w:r w:rsidDel="000B1827">
          <w:delText>,</w:delText>
        </w:r>
        <w:r w:rsidRPr="002B7F8E" w:rsidDel="000B1827">
          <w:delText xml:space="preserve"> were approved on a motion by </w:delText>
        </w:r>
        <w:r w:rsidDel="000B1827">
          <w:delText>Councilmembe</w:delText>
        </w:r>
        <w:r w:rsidR="007A2FFB" w:rsidDel="000B1827">
          <w:delText>r Lynn Torres</w:delText>
        </w:r>
        <w:r w:rsidDel="000B1827">
          <w:delText xml:space="preserve"> </w:delText>
        </w:r>
        <w:r w:rsidRPr="002B7F8E" w:rsidDel="000B1827">
          <w:delText xml:space="preserve">and seconded by </w:delText>
        </w:r>
        <w:r w:rsidR="007B43FF" w:rsidDel="000B1827">
          <w:delText>Councilmember</w:delText>
        </w:r>
        <w:r w:rsidR="007A2FFB" w:rsidDel="000B1827">
          <w:delText xml:space="preserve"> Sarah Murray.</w:delText>
        </w:r>
        <w:r w:rsidRPr="002B7F8E" w:rsidDel="000B1827">
          <w:delText xml:space="preserve"> A unanimous affirmative vote was recorded to approve the minutes as presented. </w:delText>
        </w:r>
      </w:del>
    </w:p>
    <w:p w:rsidR="00BA33E1" w:rsidDel="000B1827" w:rsidRDefault="00BA33E1" w:rsidP="0026503B">
      <w:pPr>
        <w:tabs>
          <w:tab w:val="num" w:pos="-720"/>
          <w:tab w:val="num" w:pos="270"/>
          <w:tab w:val="left" w:pos="360"/>
        </w:tabs>
        <w:ind w:left="810" w:right="173"/>
        <w:jc w:val="both"/>
        <w:rPr>
          <w:del w:id="165" w:author="Kara Atwood" w:date="2014-06-12T08:57:00Z"/>
        </w:rPr>
      </w:pPr>
    </w:p>
    <w:p w:rsidR="00886197" w:rsidDel="00886197" w:rsidRDefault="00886197">
      <w:pPr>
        <w:pStyle w:val="ListParagraph"/>
        <w:tabs>
          <w:tab w:val="num" w:pos="270"/>
          <w:tab w:val="left" w:pos="360"/>
        </w:tabs>
        <w:ind w:left="810" w:right="173"/>
        <w:jc w:val="both"/>
        <w:rPr>
          <w:del w:id="166" w:author="Kara Atwood" w:date="2014-06-11T12:27:00Z"/>
          <w:b/>
          <w:u w:val="single"/>
        </w:rPr>
        <w:pPrChange w:id="167" w:author="Kara Atwood" w:date="2014-06-11T12:27:00Z">
          <w:pPr>
            <w:pStyle w:val="ListParagraph"/>
            <w:numPr>
              <w:numId w:val="1"/>
            </w:numPr>
            <w:tabs>
              <w:tab w:val="left" w:pos="0"/>
              <w:tab w:val="num" w:pos="360"/>
            </w:tabs>
            <w:ind w:left="360" w:hanging="360"/>
            <w:jc w:val="both"/>
          </w:pPr>
        </w:pPrChange>
      </w:pPr>
      <w:moveToRangeStart w:id="168" w:author="Kara Atwood" w:date="2014-06-11T12:26:00Z" w:name="move390252939"/>
      <w:moveTo w:id="169" w:author="Kara Atwood" w:date="2014-06-11T12:26:00Z">
        <w:del w:id="170" w:author="Kara Atwood" w:date="2014-06-12T08:57:00Z">
          <w:r w:rsidRPr="009377AA" w:rsidDel="000B1827">
            <w:rPr>
              <w:b/>
              <w:u w:val="single"/>
            </w:rPr>
            <w:delText>DISCUSSION OF ITEMS OF COMMUNITY INTEREST, INCLUDING EXPRESSIONS OF THANKS, CONGRATULATIONS OR CONDOLENCE; INFORMATION REGARDING HOLIDAY SCHEDULES; HONORARY RECOGNITIONS OF CITY OFFICIALS, EMPLOYEES OR OTHER CITIZENS; REMINDERS ABOUT UPCOMING EVENTS SPONSORED BY THE CITY OR OTHER ENTITY THAT IS SCHEDULED TO BE ATTENDED BY CITY OFFICIALS OR EMPLOYEES; AND ANNOUNCEMENTS INVOLVING IMMINENT THREATS TO THE PUBLIC HEALTH AND SAFETY OF THE CITY.</w:delText>
          </w:r>
        </w:del>
        <w:del w:id="171" w:author="Kara Atwood" w:date="2014-06-11T12:27:00Z">
          <w:r w:rsidRPr="009377AA" w:rsidDel="00886197">
            <w:rPr>
              <w:b/>
              <w:u w:val="single"/>
            </w:rPr>
            <w:delText xml:space="preserve"> </w:delText>
          </w:r>
        </w:del>
      </w:moveTo>
    </w:p>
    <w:moveToRangeEnd w:id="168"/>
    <w:p w:rsidR="007A2FFB" w:rsidDel="00886197" w:rsidRDefault="007A2FFB" w:rsidP="0026503B">
      <w:pPr>
        <w:tabs>
          <w:tab w:val="num" w:pos="270"/>
          <w:tab w:val="left" w:pos="360"/>
        </w:tabs>
        <w:ind w:left="810" w:right="173"/>
        <w:jc w:val="both"/>
        <w:rPr>
          <w:del w:id="172" w:author="Kara Atwood" w:date="2014-06-11T12:25:00Z"/>
        </w:rPr>
      </w:pPr>
      <w:del w:id="173" w:author="Kara Atwood" w:date="2014-06-11T12:25:00Z">
        <w:r w:rsidRPr="0090113F" w:rsidDel="00886197">
          <w:rPr>
            <w:b/>
            <w:u w:val="single"/>
          </w:rPr>
          <w:delText>NEW BUSINESS:</w:delText>
        </w:r>
      </w:del>
    </w:p>
    <w:p w:rsidR="007A2FFB" w:rsidDel="00886197" w:rsidRDefault="007A2FFB" w:rsidP="0026503B">
      <w:pPr>
        <w:tabs>
          <w:tab w:val="num" w:pos="270"/>
          <w:tab w:val="left" w:pos="360"/>
        </w:tabs>
        <w:ind w:left="810" w:right="173"/>
        <w:jc w:val="both"/>
        <w:rPr>
          <w:del w:id="174" w:author="Kara Atwood" w:date="2014-06-11T12:25:00Z"/>
        </w:rPr>
      </w:pPr>
    </w:p>
    <w:p w:rsidR="007A2FFB" w:rsidRPr="007A2FFB" w:rsidDel="007152FC" w:rsidRDefault="007A2FFB">
      <w:pPr>
        <w:tabs>
          <w:tab w:val="num" w:pos="270"/>
          <w:tab w:val="left" w:pos="360"/>
        </w:tabs>
        <w:ind w:left="810" w:right="173"/>
        <w:jc w:val="both"/>
        <w:rPr>
          <w:del w:id="175" w:author="Kara Atwood" w:date="2014-05-21T08:36:00Z"/>
          <w:rFonts w:eastAsia="Calibri"/>
          <w:b/>
          <w:u w:val="single"/>
        </w:rPr>
        <w:pPrChange w:id="176" w:author="Kara Atwood" w:date="2014-05-21T09:00:00Z">
          <w:pPr>
            <w:numPr>
              <w:numId w:val="1"/>
            </w:numPr>
            <w:tabs>
              <w:tab w:val="num" w:pos="-360"/>
              <w:tab w:val="num" w:pos="360"/>
            </w:tabs>
            <w:ind w:left="180" w:hanging="360"/>
            <w:jc w:val="both"/>
          </w:pPr>
        </w:pPrChange>
      </w:pPr>
      <w:del w:id="177" w:author="Kara Atwood" w:date="2014-05-21T08:36:00Z">
        <w:r w:rsidRPr="007A2FFB" w:rsidDel="007152FC">
          <w:rPr>
            <w:rFonts w:eastAsia="Calibri"/>
            <w:b/>
            <w:u w:val="single"/>
          </w:rPr>
          <w:delText xml:space="preserve">FIRST READING </w:delText>
        </w:r>
        <w:r w:rsidDel="007152FC">
          <w:rPr>
            <w:rFonts w:eastAsia="Calibri"/>
            <w:b/>
            <w:u w:val="single"/>
          </w:rPr>
          <w:delText xml:space="preserve">OF </w:delText>
        </w:r>
        <w:r w:rsidRPr="007A2FFB" w:rsidDel="007152FC">
          <w:rPr>
            <w:rFonts w:eastAsia="Calibri"/>
            <w:b/>
            <w:u w:val="single"/>
          </w:rPr>
          <w:delText xml:space="preserve">AN ORDINANCE AMENDING ORDINANCE NO. 3922, CHAPTER 93.00 (FIRE PREVENTION AND PROTECTION; FIREWORKS) OF THE CODE OF ORDINANCES OF THE CITY OF LUFKIN, ALLOWING FOR OPERATION OF A BUSINESS IN A PERMANENT STRUCTURE SELLING FIREWORKS FOLLOWING UNILATERAL ANNEXATION OF AN EXISTING BUSINESS; AND PROVIDING AN EFFECTIVE DATE – </w:delText>
        </w:r>
      </w:del>
      <w:del w:id="178" w:author="Kara Atwood" w:date="2014-05-15T13:43:00Z">
        <w:r w:rsidRPr="007A2FFB" w:rsidDel="003C7D58">
          <w:rPr>
            <w:rFonts w:eastAsia="Calibri"/>
            <w:b/>
            <w:u w:val="single"/>
          </w:rPr>
          <w:delText>APPROVED</w:delText>
        </w:r>
      </w:del>
      <w:del w:id="179" w:author="Kara Atwood" w:date="2014-05-21T08:36:00Z">
        <w:r w:rsidRPr="007A2FFB" w:rsidDel="007152FC">
          <w:rPr>
            <w:rFonts w:eastAsia="Calibri"/>
            <w:b/>
            <w:u w:val="single"/>
          </w:rPr>
          <w:delText>.</w:delText>
        </w:r>
      </w:del>
    </w:p>
    <w:p w:rsidR="007A2FFB" w:rsidDel="007152FC" w:rsidRDefault="007A2FFB">
      <w:pPr>
        <w:tabs>
          <w:tab w:val="num" w:pos="270"/>
          <w:tab w:val="left" w:pos="360"/>
        </w:tabs>
        <w:ind w:left="810" w:right="173"/>
        <w:jc w:val="both"/>
        <w:rPr>
          <w:del w:id="180" w:author="Kara Atwood" w:date="2014-05-21T08:36:00Z"/>
          <w:rFonts w:eastAsia="Calibri"/>
        </w:rPr>
        <w:pPrChange w:id="181" w:author="Kara Atwood" w:date="2014-05-21T09:00:00Z">
          <w:pPr>
            <w:jc w:val="both"/>
          </w:pPr>
        </w:pPrChange>
      </w:pPr>
    </w:p>
    <w:p w:rsidR="007A2FFB" w:rsidDel="007152FC" w:rsidRDefault="007A2FFB" w:rsidP="0026503B">
      <w:pPr>
        <w:tabs>
          <w:tab w:val="num" w:pos="270"/>
          <w:tab w:val="left" w:pos="360"/>
        </w:tabs>
        <w:ind w:left="810" w:right="173"/>
        <w:jc w:val="both"/>
        <w:rPr>
          <w:del w:id="182" w:author="Kara Atwood" w:date="2014-05-21T08:36:00Z"/>
          <w:rFonts w:eastAsia="Calibri"/>
        </w:rPr>
      </w:pPr>
      <w:del w:id="183" w:author="Kara Atwood" w:date="2014-05-21T08:36:00Z">
        <w:r w:rsidDel="007152FC">
          <w:rPr>
            <w:rFonts w:eastAsia="Calibri"/>
          </w:rPr>
          <w:delText>Mayor Bob Brown stated the next item for consideration was the First Reading of an Ordinance amending Ordinance No. 3922, Chapter 93.00 (Fire Prevention and Protection; Fireworks) of the Code of Ordinances of the City of Lufkin, allowing for operation of a business in a permanent structure selling fireworks following unilateral annexation of an existing business; and providing an effective date.</w:delText>
        </w:r>
      </w:del>
    </w:p>
    <w:p w:rsidR="007A2FFB" w:rsidDel="007152FC" w:rsidRDefault="007A2FFB" w:rsidP="0026503B">
      <w:pPr>
        <w:tabs>
          <w:tab w:val="num" w:pos="270"/>
          <w:tab w:val="left" w:pos="360"/>
        </w:tabs>
        <w:ind w:left="810" w:right="173"/>
        <w:jc w:val="both"/>
        <w:rPr>
          <w:del w:id="184" w:author="Kara Atwood" w:date="2014-05-21T08:36:00Z"/>
          <w:rFonts w:eastAsia="Calibri"/>
        </w:rPr>
      </w:pPr>
    </w:p>
    <w:p w:rsidR="00644D87" w:rsidDel="007152FC" w:rsidRDefault="007A2FFB" w:rsidP="0026503B">
      <w:pPr>
        <w:tabs>
          <w:tab w:val="num" w:pos="270"/>
          <w:tab w:val="left" w:pos="360"/>
        </w:tabs>
        <w:ind w:left="810" w:right="173"/>
        <w:jc w:val="both"/>
        <w:rPr>
          <w:del w:id="185" w:author="Kara Atwood" w:date="2014-05-21T08:36:00Z"/>
          <w:rFonts w:eastAsia="Calibri"/>
        </w:rPr>
      </w:pPr>
      <w:del w:id="186" w:author="Kara Atwood" w:date="2014-05-21T08:36:00Z">
        <w:r w:rsidDel="007152FC">
          <w:rPr>
            <w:rFonts w:eastAsia="Calibri"/>
          </w:rPr>
          <w:delText>City Manager Paul Parker stated</w:delText>
        </w:r>
        <w:r w:rsidR="00644D87" w:rsidDel="007152FC">
          <w:rPr>
            <w:rFonts w:eastAsia="Calibri"/>
          </w:rPr>
          <w:delText xml:space="preserve"> </w:delText>
        </w:r>
        <w:r w:rsidR="00707F70" w:rsidDel="007152FC">
          <w:rPr>
            <w:rFonts w:eastAsia="Calibri"/>
          </w:rPr>
          <w:delText>that this</w:delText>
        </w:r>
      </w:del>
      <w:del w:id="187" w:author="Kara Atwood" w:date="2014-05-15T08:53:00Z">
        <w:r w:rsidR="00707F70" w:rsidDel="00F9059C">
          <w:rPr>
            <w:rFonts w:eastAsia="Calibri"/>
          </w:rPr>
          <w:delText xml:space="preserve"> amendment to Ordinance No. 3922</w:delText>
        </w:r>
        <w:r w:rsidR="00644D87" w:rsidDel="00F9059C">
          <w:rPr>
            <w:rFonts w:eastAsia="Calibri"/>
          </w:rPr>
          <w:delText xml:space="preserve"> was a request that came before the city</w:delText>
        </w:r>
        <w:r w:rsidR="00707F70" w:rsidDel="00F9059C">
          <w:rPr>
            <w:rFonts w:eastAsia="Calibri"/>
          </w:rPr>
          <w:delText xml:space="preserve"> by the owners of a fireworks business</w:delText>
        </w:r>
        <w:r w:rsidR="00644D87" w:rsidDel="00F9059C">
          <w:rPr>
            <w:rFonts w:eastAsia="Calibri"/>
          </w:rPr>
          <w:delText xml:space="preserve">, because in 2007 the city did some massive annexations including on Hwy 59 South. </w:delText>
        </w:r>
      </w:del>
      <w:del w:id="188" w:author="Kara Atwood" w:date="2014-05-21T08:36:00Z">
        <w:r w:rsidR="00644D87" w:rsidDel="007152FC">
          <w:rPr>
            <w:rFonts w:eastAsia="Calibri"/>
          </w:rPr>
          <w:delText xml:space="preserve"> </w:delText>
        </w:r>
      </w:del>
      <w:del w:id="189" w:author="Kara Atwood" w:date="2014-05-15T08:54:00Z">
        <w:r w:rsidR="00644D87" w:rsidDel="00F9059C">
          <w:rPr>
            <w:rFonts w:eastAsia="Calibri"/>
          </w:rPr>
          <w:delText>There was a permanent fireworks structure on one of the Hwy 59 South properties that was annexed.</w:delText>
        </w:r>
      </w:del>
      <w:del w:id="190" w:author="Kara Atwood" w:date="2014-05-21T08:36:00Z">
        <w:r w:rsidR="00644D87" w:rsidDel="007152FC">
          <w:rPr>
            <w:rFonts w:eastAsia="Calibri"/>
          </w:rPr>
          <w:delText xml:space="preserve">  </w:delText>
        </w:r>
      </w:del>
      <w:del w:id="191" w:author="Kara Atwood" w:date="2014-05-15T08:55:00Z">
        <w:r w:rsidR="00644D87" w:rsidDel="00F9059C">
          <w:rPr>
            <w:rFonts w:eastAsia="Calibri"/>
          </w:rPr>
          <w:delText>F</w:delText>
        </w:r>
      </w:del>
      <w:del w:id="192" w:author="Kara Atwood" w:date="2014-05-21T08:36:00Z">
        <w:r w:rsidR="00644D87" w:rsidDel="007152FC">
          <w:rPr>
            <w:rFonts w:eastAsia="Calibri"/>
          </w:rPr>
          <w:delText xml:space="preserve">ireworks structures </w:delText>
        </w:r>
      </w:del>
      <w:del w:id="193" w:author="Kara Atwood" w:date="2014-05-15T09:28:00Z">
        <w:r w:rsidR="00644D87" w:rsidDel="00A31421">
          <w:rPr>
            <w:rFonts w:eastAsia="Calibri"/>
          </w:rPr>
          <w:delText xml:space="preserve">are </w:delText>
        </w:r>
      </w:del>
      <w:del w:id="194" w:author="Kara Atwood" w:date="2014-05-15T08:55:00Z">
        <w:r w:rsidR="00644D87" w:rsidDel="00F9059C">
          <w:rPr>
            <w:rFonts w:eastAsia="Calibri"/>
          </w:rPr>
          <w:delText xml:space="preserve">normally </w:delText>
        </w:r>
      </w:del>
      <w:del w:id="195" w:author="Kara Atwood" w:date="2014-05-21T08:36:00Z">
        <w:r w:rsidR="00644D87" w:rsidDel="007152FC">
          <w:rPr>
            <w:rFonts w:eastAsia="Calibri"/>
          </w:rPr>
          <w:delText xml:space="preserve">not allowed within the </w:delText>
        </w:r>
      </w:del>
      <w:del w:id="196" w:author="Kara Atwood" w:date="2014-05-15T08:55:00Z">
        <w:r w:rsidR="00644D87" w:rsidDel="00F9059C">
          <w:rPr>
            <w:rFonts w:eastAsia="Calibri"/>
          </w:rPr>
          <w:delText>c</w:delText>
        </w:r>
      </w:del>
      <w:del w:id="197" w:author="Kara Atwood" w:date="2014-05-21T08:36:00Z">
        <w:r w:rsidR="00644D87" w:rsidDel="007152FC">
          <w:rPr>
            <w:rFonts w:eastAsia="Calibri"/>
          </w:rPr>
          <w:delText>ity limits</w:delText>
        </w:r>
      </w:del>
      <w:del w:id="198" w:author="Kara Atwood" w:date="2014-05-15T08:55:00Z">
        <w:r w:rsidR="00644D87" w:rsidDel="00F9059C">
          <w:rPr>
            <w:rFonts w:eastAsia="Calibri"/>
          </w:rPr>
          <w:delText>, but at the time</w:delText>
        </w:r>
      </w:del>
      <w:del w:id="199" w:author="Kara Atwood" w:date="2014-05-21T08:36:00Z">
        <w:r w:rsidR="00644D87" w:rsidDel="007152FC">
          <w:rPr>
            <w:rFonts w:eastAsia="Calibri"/>
          </w:rPr>
          <w:delText xml:space="preserve"> City Council allowed the </w:delText>
        </w:r>
        <w:r w:rsidR="00707F70" w:rsidDel="007152FC">
          <w:rPr>
            <w:rFonts w:eastAsia="Calibri"/>
          </w:rPr>
          <w:delText xml:space="preserve">owners of this fireworks </w:delText>
        </w:r>
        <w:r w:rsidR="00644D87" w:rsidDel="007152FC">
          <w:rPr>
            <w:rFonts w:eastAsia="Calibri"/>
          </w:rPr>
          <w:delText xml:space="preserve">business to continue </w:delText>
        </w:r>
        <w:r w:rsidR="00707F70" w:rsidDel="007152FC">
          <w:rPr>
            <w:rFonts w:eastAsia="Calibri"/>
          </w:rPr>
          <w:delText xml:space="preserve">operating </w:delText>
        </w:r>
        <w:r w:rsidR="00644D87" w:rsidDel="007152FC">
          <w:rPr>
            <w:rFonts w:eastAsia="Calibri"/>
          </w:rPr>
          <w:delText xml:space="preserve">for seven years, </w:delText>
        </w:r>
      </w:del>
      <w:del w:id="200" w:author="Kara Atwood" w:date="2014-05-15T08:55:00Z">
        <w:r w:rsidR="00644D87" w:rsidDel="00F9059C">
          <w:rPr>
            <w:rFonts w:eastAsia="Calibri"/>
          </w:rPr>
          <w:delText>to allow the</w:delText>
        </w:r>
      </w:del>
      <w:del w:id="201" w:author="Kara Atwood" w:date="2014-05-21T08:36:00Z">
        <w:r w:rsidR="00644D87" w:rsidDel="007152FC">
          <w:rPr>
            <w:rFonts w:eastAsia="Calibri"/>
          </w:rPr>
          <w:delText xml:space="preserve"> business owners to recover their investment in that building.</w:delText>
        </w:r>
        <w:r w:rsidR="00707F70" w:rsidDel="007152FC">
          <w:rPr>
            <w:rFonts w:eastAsia="Calibri"/>
          </w:rPr>
          <w:delText xml:space="preserve">  </w:delText>
        </w:r>
        <w:r w:rsidR="00644D87" w:rsidDel="007152FC">
          <w:rPr>
            <w:rFonts w:eastAsia="Calibri"/>
          </w:rPr>
          <w:delText xml:space="preserve">City Manager Parker </w:delText>
        </w:r>
      </w:del>
      <w:del w:id="202" w:author="Kara Atwood" w:date="2014-05-15T09:28:00Z">
        <w:r w:rsidR="00644D87" w:rsidDel="00A31421">
          <w:rPr>
            <w:rFonts w:eastAsia="Calibri"/>
          </w:rPr>
          <w:delText>further</w:delText>
        </w:r>
      </w:del>
      <w:del w:id="203" w:author="Kara Atwood" w:date="2014-05-15T08:59:00Z">
        <w:r w:rsidR="00644D87" w:rsidDel="00F9059C">
          <w:rPr>
            <w:rFonts w:eastAsia="Calibri"/>
          </w:rPr>
          <w:delText xml:space="preserve"> stated</w:delText>
        </w:r>
      </w:del>
      <w:del w:id="204" w:author="Kara Atwood" w:date="2014-05-21T08:36:00Z">
        <w:r w:rsidR="00644D87" w:rsidDel="007152FC">
          <w:rPr>
            <w:rFonts w:eastAsia="Calibri"/>
          </w:rPr>
          <w:delText xml:space="preserve"> that </w:delText>
        </w:r>
      </w:del>
      <w:del w:id="205" w:author="Kara Atwood" w:date="2014-05-15T08:57:00Z">
        <w:r w:rsidR="00644D87" w:rsidDel="00F9059C">
          <w:rPr>
            <w:rFonts w:eastAsia="Calibri"/>
          </w:rPr>
          <w:delText xml:space="preserve">this </w:delText>
        </w:r>
        <w:r w:rsidR="00707F70" w:rsidDel="00F9059C">
          <w:rPr>
            <w:rFonts w:eastAsia="Calibri"/>
          </w:rPr>
          <w:delText>amendment in</w:delText>
        </w:r>
      </w:del>
      <w:del w:id="206" w:author="Kara Atwood" w:date="2014-05-21T08:36:00Z">
        <w:r w:rsidR="00707F70" w:rsidDel="007152FC">
          <w:rPr>
            <w:rFonts w:eastAsia="Calibri"/>
          </w:rPr>
          <w:delText xml:space="preserve"> consideration</w:delText>
        </w:r>
        <w:r w:rsidR="00644D87" w:rsidDel="007152FC">
          <w:rPr>
            <w:rFonts w:eastAsia="Calibri"/>
          </w:rPr>
          <w:delText xml:space="preserve"> </w:delText>
        </w:r>
      </w:del>
      <w:del w:id="207" w:author="Kara Atwood" w:date="2014-05-15T08:57:00Z">
        <w:r w:rsidR="00644D87" w:rsidDel="00F9059C">
          <w:rPr>
            <w:rFonts w:eastAsia="Calibri"/>
          </w:rPr>
          <w:delText xml:space="preserve">will </w:delText>
        </w:r>
      </w:del>
      <w:del w:id="208" w:author="Kara Atwood" w:date="2014-05-21T08:36:00Z">
        <w:r w:rsidR="00644D87" w:rsidDel="007152FC">
          <w:rPr>
            <w:rFonts w:eastAsia="Calibri"/>
          </w:rPr>
          <w:delText xml:space="preserve">allow this </w:delText>
        </w:r>
      </w:del>
      <w:del w:id="209" w:author="Kara Atwood" w:date="2014-05-15T08:59:00Z">
        <w:r w:rsidR="00644D87" w:rsidDel="00F9059C">
          <w:rPr>
            <w:rFonts w:eastAsia="Calibri"/>
          </w:rPr>
          <w:delText xml:space="preserve">one </w:delText>
        </w:r>
      </w:del>
      <w:del w:id="210" w:author="Kara Atwood" w:date="2014-05-21T08:36:00Z">
        <w:r w:rsidR="00644D87" w:rsidDel="007152FC">
          <w:rPr>
            <w:rFonts w:eastAsia="Calibri"/>
          </w:rPr>
          <w:delText>particular building to continue in operation</w:delText>
        </w:r>
      </w:del>
      <w:del w:id="211" w:author="Kara Atwood" w:date="2014-05-15T08:59:00Z">
        <w:r w:rsidR="00644D87" w:rsidDel="00F9059C">
          <w:rPr>
            <w:rFonts w:eastAsia="Calibri"/>
          </w:rPr>
          <w:delText xml:space="preserve">.  </w:delText>
        </w:r>
      </w:del>
      <w:del w:id="212" w:author="Kara Atwood" w:date="2014-05-15T09:00:00Z">
        <w:r w:rsidR="00644D87" w:rsidDel="00F9059C">
          <w:rPr>
            <w:rFonts w:eastAsia="Calibri"/>
          </w:rPr>
          <w:delText xml:space="preserve">New construction and </w:delText>
        </w:r>
      </w:del>
      <w:del w:id="213" w:author="Kara Atwood" w:date="2014-05-21T08:36:00Z">
        <w:r w:rsidR="00644D87" w:rsidDel="007152FC">
          <w:rPr>
            <w:rFonts w:eastAsia="Calibri"/>
          </w:rPr>
          <w:delText xml:space="preserve">new fireworks businesses in the </w:delText>
        </w:r>
      </w:del>
      <w:del w:id="214" w:author="Kara Atwood" w:date="2014-05-15T09:00:00Z">
        <w:r w:rsidR="00644D87" w:rsidDel="00F9059C">
          <w:rPr>
            <w:rFonts w:eastAsia="Calibri"/>
          </w:rPr>
          <w:delText>c</w:delText>
        </w:r>
      </w:del>
      <w:del w:id="215" w:author="Kara Atwood" w:date="2014-05-21T08:36:00Z">
        <w:r w:rsidR="00644D87" w:rsidDel="007152FC">
          <w:rPr>
            <w:rFonts w:eastAsia="Calibri"/>
          </w:rPr>
          <w:delText xml:space="preserve">ity limits </w:delText>
        </w:r>
      </w:del>
      <w:del w:id="216" w:author="Kara Atwood" w:date="2014-05-15T09:00:00Z">
        <w:r w:rsidR="00644D87" w:rsidDel="00F9059C">
          <w:rPr>
            <w:rFonts w:eastAsia="Calibri"/>
          </w:rPr>
          <w:delText xml:space="preserve">will </w:delText>
        </w:r>
      </w:del>
      <w:del w:id="217" w:author="Kara Atwood" w:date="2014-05-21T08:36:00Z">
        <w:r w:rsidR="00644D87" w:rsidDel="007152FC">
          <w:rPr>
            <w:rFonts w:eastAsia="Calibri"/>
          </w:rPr>
          <w:delText xml:space="preserve">not be allowed per this ordinance.  City Manager Parker stated that </w:delText>
        </w:r>
      </w:del>
      <w:del w:id="218" w:author="Kara Atwood" w:date="2014-05-15T09:00:00Z">
        <w:r w:rsidR="00644D87" w:rsidDel="00F9059C">
          <w:rPr>
            <w:rFonts w:eastAsia="Calibri"/>
          </w:rPr>
          <w:delText>s</w:delText>
        </w:r>
      </w:del>
      <w:del w:id="219" w:author="Kara Atwood" w:date="2014-05-21T08:36:00Z">
        <w:r w:rsidR="00644D87" w:rsidDel="007152FC">
          <w:rPr>
            <w:rFonts w:eastAsia="Calibri"/>
          </w:rPr>
          <w:delText xml:space="preserve">taff recommended </w:delText>
        </w:r>
      </w:del>
      <w:del w:id="220" w:author="Kara Atwood" w:date="2014-05-15T09:00:00Z">
        <w:r w:rsidR="00644D87" w:rsidDel="00F9059C">
          <w:rPr>
            <w:rFonts w:eastAsia="Calibri"/>
          </w:rPr>
          <w:delText xml:space="preserve">to the </w:delText>
        </w:r>
      </w:del>
      <w:del w:id="221" w:author="Kara Atwood" w:date="2014-05-21T08:36:00Z">
        <w:r w:rsidR="00644D87" w:rsidDel="007152FC">
          <w:rPr>
            <w:rFonts w:eastAsia="Calibri"/>
          </w:rPr>
          <w:delText xml:space="preserve">City Council </w:delText>
        </w:r>
      </w:del>
      <w:del w:id="222" w:author="Kara Atwood" w:date="2014-05-15T09:00:00Z">
        <w:r w:rsidR="00644D87" w:rsidDel="00F9059C">
          <w:rPr>
            <w:rFonts w:eastAsia="Calibri"/>
          </w:rPr>
          <w:delText xml:space="preserve">to </w:delText>
        </w:r>
      </w:del>
      <w:del w:id="223" w:author="Kara Atwood" w:date="2014-05-21T08:36:00Z">
        <w:r w:rsidR="00644D87" w:rsidDel="007152FC">
          <w:rPr>
            <w:rFonts w:eastAsia="Calibri"/>
          </w:rPr>
          <w:delText>approve this ordinance, which would allow this business to continue t</w:delText>
        </w:r>
      </w:del>
      <w:del w:id="224" w:author="Kara Atwood" w:date="2014-05-15T09:27:00Z">
        <w:r w:rsidR="00644D87" w:rsidDel="00A31421">
          <w:rPr>
            <w:rFonts w:eastAsia="Calibri"/>
          </w:rPr>
          <w:delText>he selling of fireworks</w:delText>
        </w:r>
      </w:del>
      <w:del w:id="225" w:author="Kara Atwood" w:date="2014-05-21T08:36:00Z">
        <w:r w:rsidR="00644D87" w:rsidDel="007152FC">
          <w:rPr>
            <w:rFonts w:eastAsia="Calibri"/>
          </w:rPr>
          <w:delText xml:space="preserve"> in the annexed area.</w:delText>
        </w:r>
      </w:del>
    </w:p>
    <w:p w:rsidR="00B53A11" w:rsidDel="007152FC" w:rsidRDefault="00B53A11">
      <w:pPr>
        <w:tabs>
          <w:tab w:val="num" w:pos="270"/>
          <w:tab w:val="left" w:pos="360"/>
        </w:tabs>
        <w:ind w:left="810" w:right="173"/>
        <w:jc w:val="both"/>
        <w:rPr>
          <w:del w:id="226" w:author="Kara Atwood" w:date="2014-05-21T08:36:00Z"/>
          <w:rFonts w:eastAsia="Calibri"/>
        </w:rPr>
        <w:pPrChange w:id="227" w:author="Kara Atwood" w:date="2014-05-21T09:00:00Z">
          <w:pPr>
            <w:jc w:val="both"/>
          </w:pPr>
        </w:pPrChange>
      </w:pPr>
    </w:p>
    <w:p w:rsidR="00644D87" w:rsidDel="007152FC" w:rsidRDefault="00644D87" w:rsidP="0026503B">
      <w:pPr>
        <w:tabs>
          <w:tab w:val="num" w:pos="270"/>
          <w:tab w:val="left" w:pos="360"/>
        </w:tabs>
        <w:ind w:left="810" w:right="173"/>
        <w:jc w:val="both"/>
        <w:rPr>
          <w:del w:id="228" w:author="Kara Atwood" w:date="2014-05-21T08:36:00Z"/>
          <w:rFonts w:eastAsia="Calibri"/>
        </w:rPr>
      </w:pPr>
      <w:del w:id="229" w:author="Kara Atwood" w:date="2014-05-21T08:36:00Z">
        <w:r w:rsidDel="007152FC">
          <w:rPr>
            <w:rFonts w:eastAsia="Calibri"/>
          </w:rPr>
          <w:delText xml:space="preserve">Councilmember Sarah Murray </w:delText>
        </w:r>
      </w:del>
      <w:del w:id="230" w:author="Kara Atwood" w:date="2014-05-15T09:00:00Z">
        <w:r w:rsidDel="00F9059C">
          <w:rPr>
            <w:rFonts w:eastAsia="Calibri"/>
          </w:rPr>
          <w:delText>asked to clarify</w:delText>
        </w:r>
      </w:del>
      <w:del w:id="231" w:author="Kara Atwood" w:date="2014-05-21T08:36:00Z">
        <w:r w:rsidDel="007152FC">
          <w:rPr>
            <w:rFonts w:eastAsia="Calibri"/>
          </w:rPr>
          <w:delText xml:space="preserve"> if this would be the only bus</w:delText>
        </w:r>
        <w:r w:rsidR="00B53A11" w:rsidDel="007152FC">
          <w:rPr>
            <w:rFonts w:eastAsia="Calibri"/>
          </w:rPr>
          <w:delText xml:space="preserve">iness being considered for the sale of fireworks in the city limits.  City Manager Parker answered that the ordinance under consideration only applied to this business, and no </w:delText>
        </w:r>
        <w:r w:rsidR="003426A9" w:rsidDel="007152FC">
          <w:rPr>
            <w:rFonts w:eastAsia="Calibri"/>
          </w:rPr>
          <w:delText xml:space="preserve">future </w:delText>
        </w:r>
        <w:r w:rsidR="00B53A11" w:rsidDel="007152FC">
          <w:rPr>
            <w:rFonts w:eastAsia="Calibri"/>
          </w:rPr>
          <w:delText xml:space="preserve">fireworks businesses </w:delText>
        </w:r>
      </w:del>
      <w:del w:id="232" w:author="Kara Atwood" w:date="2014-05-15T09:27:00Z">
        <w:r w:rsidR="00B53A11" w:rsidDel="00A31421">
          <w:rPr>
            <w:rFonts w:eastAsia="Calibri"/>
          </w:rPr>
          <w:delText xml:space="preserve">could open </w:delText>
        </w:r>
      </w:del>
      <w:del w:id="233" w:author="Kara Atwood" w:date="2014-05-21T08:36:00Z">
        <w:r w:rsidR="00B53A11" w:rsidDel="007152FC">
          <w:rPr>
            <w:rFonts w:eastAsia="Calibri"/>
          </w:rPr>
          <w:delText xml:space="preserve">in the </w:delText>
        </w:r>
      </w:del>
      <w:del w:id="234" w:author="Kara Atwood" w:date="2014-05-15T09:01:00Z">
        <w:r w:rsidR="00B53A11" w:rsidDel="00F9059C">
          <w:rPr>
            <w:rFonts w:eastAsia="Calibri"/>
          </w:rPr>
          <w:delText>c</w:delText>
        </w:r>
      </w:del>
      <w:del w:id="235" w:author="Kara Atwood" w:date="2014-05-21T08:36:00Z">
        <w:r w:rsidR="00B53A11" w:rsidDel="007152FC">
          <w:rPr>
            <w:rFonts w:eastAsia="Calibri"/>
          </w:rPr>
          <w:delText>ity limits as a result.</w:delText>
        </w:r>
      </w:del>
    </w:p>
    <w:p w:rsidR="00B53A11" w:rsidDel="007152FC" w:rsidRDefault="00B53A11" w:rsidP="0026503B">
      <w:pPr>
        <w:tabs>
          <w:tab w:val="num" w:pos="270"/>
          <w:tab w:val="left" w:pos="360"/>
        </w:tabs>
        <w:ind w:left="810" w:right="173"/>
        <w:jc w:val="both"/>
        <w:rPr>
          <w:del w:id="236" w:author="Kara Atwood" w:date="2014-05-21T08:36:00Z"/>
          <w:rFonts w:eastAsia="Calibri"/>
        </w:rPr>
      </w:pPr>
    </w:p>
    <w:p w:rsidR="00B53A11" w:rsidDel="007152FC" w:rsidRDefault="00B53A11" w:rsidP="0026503B">
      <w:pPr>
        <w:tabs>
          <w:tab w:val="num" w:pos="270"/>
          <w:tab w:val="left" w:pos="360"/>
        </w:tabs>
        <w:ind w:left="810" w:right="173"/>
        <w:jc w:val="both"/>
        <w:rPr>
          <w:del w:id="237" w:author="Kara Atwood" w:date="2014-05-21T08:36:00Z"/>
          <w:rFonts w:eastAsia="Calibri"/>
        </w:rPr>
      </w:pPr>
      <w:del w:id="238" w:author="Kara Atwood" w:date="2014-05-21T08:36:00Z">
        <w:r w:rsidDel="007152FC">
          <w:rPr>
            <w:rFonts w:eastAsia="Calibri"/>
          </w:rPr>
          <w:delText xml:space="preserve">Councilmember Don Langston stated that when the annexation first took place the owner of that business agreed to the seven year amortization schedule.  Councilmember Langston commented that the only fair choice would be to not allow any businesses to sell fireworks in the </w:delText>
        </w:r>
      </w:del>
      <w:del w:id="239" w:author="Kara Atwood" w:date="2014-05-15T09:01:00Z">
        <w:r w:rsidDel="00F9059C">
          <w:rPr>
            <w:rFonts w:eastAsia="Calibri"/>
          </w:rPr>
          <w:delText>c</w:delText>
        </w:r>
      </w:del>
      <w:del w:id="240" w:author="Kara Atwood" w:date="2014-05-21T08:36:00Z">
        <w:r w:rsidDel="007152FC">
          <w:rPr>
            <w:rFonts w:eastAsia="Calibri"/>
          </w:rPr>
          <w:delText xml:space="preserve">ity limits, regardless of how long they </w:delText>
        </w:r>
      </w:del>
      <w:del w:id="241" w:author="Kara Atwood" w:date="2014-05-15T09:27:00Z">
        <w:r w:rsidDel="00A31421">
          <w:rPr>
            <w:rFonts w:eastAsia="Calibri"/>
          </w:rPr>
          <w:delText xml:space="preserve">have </w:delText>
        </w:r>
      </w:del>
      <w:del w:id="242" w:author="Kara Atwood" w:date="2014-05-21T08:36:00Z">
        <w:r w:rsidDel="007152FC">
          <w:rPr>
            <w:rFonts w:eastAsia="Calibri"/>
          </w:rPr>
          <w:delText>been there.</w:delText>
        </w:r>
      </w:del>
    </w:p>
    <w:p w:rsidR="00B53A11" w:rsidDel="007152FC" w:rsidRDefault="00B53A11" w:rsidP="0026503B">
      <w:pPr>
        <w:tabs>
          <w:tab w:val="num" w:pos="270"/>
          <w:tab w:val="left" w:pos="360"/>
        </w:tabs>
        <w:ind w:left="810" w:right="173"/>
        <w:jc w:val="both"/>
        <w:rPr>
          <w:del w:id="243" w:author="Kara Atwood" w:date="2014-05-21T08:36:00Z"/>
          <w:rFonts w:eastAsia="Calibri"/>
        </w:rPr>
      </w:pPr>
    </w:p>
    <w:p w:rsidR="00B53A11" w:rsidDel="007152FC" w:rsidRDefault="00B53A11" w:rsidP="0026503B">
      <w:pPr>
        <w:tabs>
          <w:tab w:val="num" w:pos="270"/>
          <w:tab w:val="left" w:pos="360"/>
        </w:tabs>
        <w:ind w:left="810" w:right="173"/>
        <w:jc w:val="both"/>
        <w:rPr>
          <w:del w:id="244" w:author="Kara Atwood" w:date="2014-05-21T08:36:00Z"/>
          <w:rFonts w:eastAsia="Calibri"/>
        </w:rPr>
      </w:pPr>
      <w:del w:id="245" w:author="Kara Atwood" w:date="2014-05-21T08:36:00Z">
        <w:r w:rsidDel="007152FC">
          <w:rPr>
            <w:rFonts w:eastAsia="Calibri"/>
          </w:rPr>
          <w:delText xml:space="preserve">Councilmember Lynn Torres emphasized that the seven years originally given to the owners to recover their investment was generous.  Councilmember Torres stated that </w:delText>
        </w:r>
        <w:r w:rsidR="003426A9" w:rsidDel="007152FC">
          <w:rPr>
            <w:rFonts w:eastAsia="Calibri"/>
          </w:rPr>
          <w:delText xml:space="preserve">the </w:delText>
        </w:r>
        <w:r w:rsidDel="007152FC">
          <w:rPr>
            <w:rFonts w:eastAsia="Calibri"/>
          </w:rPr>
          <w:delText>ordinance in consideration had strayed away from the</w:delText>
        </w:r>
      </w:del>
      <w:del w:id="246" w:author="Kara Atwood" w:date="2014-05-15T09:01:00Z">
        <w:r w:rsidDel="00F9059C">
          <w:rPr>
            <w:rFonts w:eastAsia="Calibri"/>
          </w:rPr>
          <w:delText>ir</w:delText>
        </w:r>
      </w:del>
      <w:del w:id="247" w:author="Kara Atwood" w:date="2014-05-21T08:36:00Z">
        <w:r w:rsidDel="007152FC">
          <w:rPr>
            <w:rFonts w:eastAsia="Calibri"/>
          </w:rPr>
          <w:delText xml:space="preserve"> original intent in giving the business owners time to either make back their original investment or sell the property.</w:delText>
        </w:r>
      </w:del>
    </w:p>
    <w:p w:rsidR="007A2FFB" w:rsidDel="007152FC" w:rsidRDefault="007A2FFB" w:rsidP="0026503B">
      <w:pPr>
        <w:tabs>
          <w:tab w:val="num" w:pos="270"/>
          <w:tab w:val="left" w:pos="360"/>
        </w:tabs>
        <w:ind w:left="810" w:right="173"/>
        <w:jc w:val="both"/>
        <w:rPr>
          <w:del w:id="248" w:author="Kara Atwood" w:date="2014-05-21T08:36:00Z"/>
          <w:rFonts w:eastAsia="Calibri"/>
        </w:rPr>
      </w:pPr>
    </w:p>
    <w:p w:rsidR="007D1AE0" w:rsidDel="007152FC" w:rsidRDefault="007D1AE0" w:rsidP="0026503B">
      <w:pPr>
        <w:tabs>
          <w:tab w:val="num" w:pos="270"/>
          <w:tab w:val="left" w:pos="360"/>
        </w:tabs>
        <w:ind w:left="810" w:right="173"/>
        <w:jc w:val="both"/>
        <w:rPr>
          <w:del w:id="249" w:author="Kara Atwood" w:date="2014-05-21T08:36:00Z"/>
          <w:rFonts w:eastAsia="Calibri"/>
        </w:rPr>
      </w:pPr>
      <w:del w:id="250" w:author="Kara Atwood" w:date="2014-05-21T08:36:00Z">
        <w:r w:rsidDel="007152FC">
          <w:rPr>
            <w:rFonts w:eastAsia="Calibri"/>
          </w:rPr>
          <w:delText>Councilmember Rufus Duncan moved to deny the First Reading of an Ordinance amending Ordinance No. 3922, Chapter 93.00 (Fire Prevention and Protection; Fireworks) of the Code of Ordinances of the City of Lufkin, allowing for operation of a business in a permanent structure selling fireworks.  Councilmember Sarah Murray seconded the motion and a unanimous vote to deny was recorded.</w:delText>
        </w:r>
      </w:del>
    </w:p>
    <w:p w:rsidR="007A2FFB" w:rsidDel="007152FC" w:rsidRDefault="007A2FFB" w:rsidP="0026503B">
      <w:pPr>
        <w:tabs>
          <w:tab w:val="num" w:pos="270"/>
          <w:tab w:val="left" w:pos="360"/>
          <w:tab w:val="left" w:pos="3178"/>
        </w:tabs>
        <w:ind w:left="810" w:right="173"/>
        <w:jc w:val="both"/>
        <w:rPr>
          <w:del w:id="251" w:author="Kara Atwood" w:date="2014-05-21T08:36:00Z"/>
          <w:rFonts w:eastAsia="Calibri"/>
        </w:rPr>
      </w:pPr>
    </w:p>
    <w:p w:rsidR="007A2FFB" w:rsidRPr="007D1AE0" w:rsidDel="007152FC" w:rsidRDefault="007D1AE0">
      <w:pPr>
        <w:tabs>
          <w:tab w:val="num" w:pos="270"/>
          <w:tab w:val="left" w:pos="360"/>
        </w:tabs>
        <w:ind w:left="810" w:right="173"/>
        <w:jc w:val="both"/>
        <w:rPr>
          <w:del w:id="252" w:author="Kara Atwood" w:date="2014-05-21T08:36:00Z"/>
          <w:rFonts w:eastAsia="Calibri"/>
          <w:b/>
          <w:u w:val="single"/>
        </w:rPr>
        <w:pPrChange w:id="253" w:author="Kara Atwood" w:date="2014-05-21T09:00:00Z">
          <w:pPr>
            <w:numPr>
              <w:numId w:val="1"/>
            </w:numPr>
            <w:tabs>
              <w:tab w:val="num" w:pos="-360"/>
              <w:tab w:val="num" w:pos="360"/>
            </w:tabs>
            <w:ind w:left="180" w:hanging="360"/>
            <w:jc w:val="both"/>
          </w:pPr>
        </w:pPrChange>
      </w:pPr>
      <w:del w:id="254" w:author="Kara Atwood" w:date="2014-05-21T08:36:00Z">
        <w:r w:rsidRPr="007D1AE0" w:rsidDel="007152FC">
          <w:rPr>
            <w:rFonts w:eastAsia="Calibri"/>
            <w:b/>
            <w:u w:val="single"/>
          </w:rPr>
          <w:delText>RESOLUTION OF THE CITY OF LUFKIN, TEXAS AMENDING TAX ABATEMENT GUIDELINES GOVERNING TAX ABATEMENT AGREEMENTS FOR PROPERTIES LOCATED IN THE CITY’S ENTERPRISE ZONE – APPROVED.</w:delText>
        </w:r>
      </w:del>
    </w:p>
    <w:p w:rsidR="007D1AE0" w:rsidDel="007152FC" w:rsidRDefault="007D1AE0">
      <w:pPr>
        <w:tabs>
          <w:tab w:val="num" w:pos="270"/>
          <w:tab w:val="left" w:pos="360"/>
        </w:tabs>
        <w:ind w:left="810" w:right="173"/>
        <w:jc w:val="both"/>
        <w:rPr>
          <w:del w:id="255" w:author="Kara Atwood" w:date="2014-05-21T08:36:00Z"/>
          <w:rFonts w:eastAsia="Calibri"/>
        </w:rPr>
        <w:pPrChange w:id="256" w:author="Kara Atwood" w:date="2014-05-21T09:00:00Z">
          <w:pPr>
            <w:jc w:val="both"/>
          </w:pPr>
        </w:pPrChange>
      </w:pPr>
    </w:p>
    <w:p w:rsidR="007D1AE0" w:rsidDel="007152FC" w:rsidRDefault="007D1AE0" w:rsidP="0026503B">
      <w:pPr>
        <w:tabs>
          <w:tab w:val="num" w:pos="270"/>
          <w:tab w:val="left" w:pos="360"/>
        </w:tabs>
        <w:ind w:left="810" w:right="173"/>
        <w:jc w:val="both"/>
        <w:rPr>
          <w:del w:id="257" w:author="Kara Atwood" w:date="2014-05-21T08:36:00Z"/>
          <w:rFonts w:eastAsia="Calibri"/>
        </w:rPr>
      </w:pPr>
      <w:del w:id="258" w:author="Kara Atwood" w:date="2014-05-21T08:36:00Z">
        <w:r w:rsidDel="007152FC">
          <w:rPr>
            <w:rFonts w:eastAsia="Calibri"/>
          </w:rPr>
          <w:delText>Mayor Bob Brown stated Item No. 5 was consideration of a Resolution of the City of Lufkin, Texas amending Tax Abatement Guidelines governing tax abatement agreements for properties located in the City’s Enterprise Zone.</w:delText>
        </w:r>
      </w:del>
    </w:p>
    <w:p w:rsidR="007D1AE0" w:rsidDel="007152FC" w:rsidRDefault="007D1AE0" w:rsidP="0026503B">
      <w:pPr>
        <w:tabs>
          <w:tab w:val="num" w:pos="270"/>
          <w:tab w:val="left" w:pos="360"/>
        </w:tabs>
        <w:ind w:left="810" w:right="173"/>
        <w:jc w:val="both"/>
        <w:rPr>
          <w:del w:id="259" w:author="Kara Atwood" w:date="2014-05-21T08:36:00Z"/>
          <w:rFonts w:eastAsia="Calibri"/>
        </w:rPr>
      </w:pPr>
    </w:p>
    <w:p w:rsidR="00B761BB" w:rsidDel="007152FC" w:rsidRDefault="007D1AE0" w:rsidP="0026503B">
      <w:pPr>
        <w:tabs>
          <w:tab w:val="num" w:pos="270"/>
          <w:tab w:val="left" w:pos="360"/>
        </w:tabs>
        <w:ind w:left="810" w:right="173"/>
        <w:jc w:val="both"/>
        <w:rPr>
          <w:del w:id="260" w:author="Kara Atwood" w:date="2014-05-21T08:36:00Z"/>
          <w:rFonts w:eastAsia="Calibri"/>
        </w:rPr>
      </w:pPr>
      <w:del w:id="261" w:author="Kara Atwood" w:date="2014-05-21T08:36:00Z">
        <w:r w:rsidDel="007152FC">
          <w:rPr>
            <w:rFonts w:eastAsia="Calibri"/>
          </w:rPr>
          <w:delText>City Manager Paul Parker stated</w:delText>
        </w:r>
        <w:r w:rsidR="00B53A11" w:rsidDel="007152FC">
          <w:rPr>
            <w:rFonts w:eastAsia="Calibri"/>
          </w:rPr>
          <w:delText xml:space="preserve"> that in January 2013 the City of Lufkin revamped the </w:delText>
        </w:r>
      </w:del>
      <w:del w:id="262" w:author="Kara Atwood" w:date="2014-05-15T09:06:00Z">
        <w:r w:rsidR="00B53A11" w:rsidDel="00B367E3">
          <w:rPr>
            <w:rFonts w:eastAsia="Calibri"/>
          </w:rPr>
          <w:delText>t</w:delText>
        </w:r>
      </w:del>
      <w:del w:id="263" w:author="Kara Atwood" w:date="2014-05-21T08:36:00Z">
        <w:r w:rsidR="00B53A11" w:rsidDel="007152FC">
          <w:rPr>
            <w:rFonts w:eastAsia="Calibri"/>
          </w:rPr>
          <w:delText xml:space="preserve">ax </w:delText>
        </w:r>
      </w:del>
      <w:del w:id="264" w:author="Kara Atwood" w:date="2014-05-15T09:06:00Z">
        <w:r w:rsidR="00B53A11" w:rsidDel="00B367E3">
          <w:rPr>
            <w:rFonts w:eastAsia="Calibri"/>
          </w:rPr>
          <w:delText>a</w:delText>
        </w:r>
      </w:del>
      <w:del w:id="265" w:author="Kara Atwood" w:date="2014-05-21T08:36:00Z">
        <w:r w:rsidR="00B53A11" w:rsidDel="007152FC">
          <w:rPr>
            <w:rFonts w:eastAsia="Calibri"/>
          </w:rPr>
          <w:delText xml:space="preserve">batement </w:delText>
        </w:r>
      </w:del>
      <w:del w:id="266" w:author="Kara Atwood" w:date="2014-05-15T09:06:00Z">
        <w:r w:rsidR="00B53A11" w:rsidDel="00B367E3">
          <w:rPr>
            <w:rFonts w:eastAsia="Calibri"/>
          </w:rPr>
          <w:delText>ordinance and made it</w:delText>
        </w:r>
      </w:del>
      <w:del w:id="267" w:author="Kara Atwood" w:date="2014-05-21T08:36:00Z">
        <w:r w:rsidR="00B53A11" w:rsidDel="007152FC">
          <w:rPr>
            <w:rFonts w:eastAsia="Calibri"/>
          </w:rPr>
          <w:delText xml:space="preserve"> easier </w:delText>
        </w:r>
      </w:del>
      <w:del w:id="268" w:author="Kara Atwood" w:date="2014-05-15T09:28:00Z">
        <w:r w:rsidR="00B53A11" w:rsidDel="00A31421">
          <w:rPr>
            <w:rFonts w:eastAsia="Calibri"/>
          </w:rPr>
          <w:delText xml:space="preserve">to </w:delText>
        </w:r>
      </w:del>
      <w:del w:id="269" w:author="Kara Atwood" w:date="2014-05-21T08:36:00Z">
        <w:r w:rsidR="00B53A11" w:rsidDel="007152FC">
          <w:rPr>
            <w:rFonts w:eastAsia="Calibri"/>
          </w:rPr>
          <w:delText>set standards tha</w:delText>
        </w:r>
      </w:del>
      <w:del w:id="270" w:author="Kara Atwood" w:date="2014-05-15T09:07:00Z">
        <w:r w:rsidR="00B53A11" w:rsidDel="00B367E3">
          <w:rPr>
            <w:rFonts w:eastAsia="Calibri"/>
          </w:rPr>
          <w:delText>n</w:delText>
        </w:r>
      </w:del>
      <w:del w:id="271" w:author="Kara Atwood" w:date="2014-05-21T08:36:00Z">
        <w:r w:rsidR="00B53A11" w:rsidDel="007152FC">
          <w:rPr>
            <w:rFonts w:eastAsia="Calibri"/>
          </w:rPr>
          <w:delText xml:space="preserve"> it had </w:delText>
        </w:r>
      </w:del>
      <w:del w:id="272" w:author="Kara Atwood" w:date="2014-05-15T09:07:00Z">
        <w:r w:rsidR="00B53A11" w:rsidDel="00B367E3">
          <w:rPr>
            <w:rFonts w:eastAsia="Calibri"/>
          </w:rPr>
          <w:delText xml:space="preserve">been </w:delText>
        </w:r>
      </w:del>
      <w:del w:id="273" w:author="Kara Atwood" w:date="2014-05-21T08:36:00Z">
        <w:r w:rsidR="00B53A11" w:rsidDel="007152FC">
          <w:rPr>
            <w:rFonts w:eastAsia="Calibri"/>
          </w:rPr>
          <w:delText xml:space="preserve">in the past.  </w:delText>
        </w:r>
      </w:del>
      <w:del w:id="274" w:author="Kara Atwood" w:date="2014-05-15T09:08:00Z">
        <w:r w:rsidR="00B53A11" w:rsidDel="00B367E3">
          <w:rPr>
            <w:rFonts w:eastAsia="Calibri"/>
          </w:rPr>
          <w:delText xml:space="preserve">In </w:delText>
        </w:r>
      </w:del>
      <w:del w:id="275" w:author="Kara Atwood" w:date="2014-05-21T08:36:00Z">
        <w:r w:rsidR="00B53A11" w:rsidDel="007152FC">
          <w:rPr>
            <w:rFonts w:eastAsia="Calibri"/>
          </w:rPr>
          <w:delText xml:space="preserve">that process the City Council decided </w:delText>
        </w:r>
        <w:r w:rsidR="00B761BB" w:rsidDel="007152FC">
          <w:rPr>
            <w:rFonts w:eastAsia="Calibri"/>
          </w:rPr>
          <w:delText>not</w:delText>
        </w:r>
        <w:r w:rsidR="00B53A11" w:rsidDel="007152FC">
          <w:rPr>
            <w:rFonts w:eastAsia="Calibri"/>
          </w:rPr>
          <w:delText xml:space="preserve"> to of</w:delText>
        </w:r>
        <w:r w:rsidR="00B761BB" w:rsidDel="007152FC">
          <w:rPr>
            <w:rFonts w:eastAsia="Calibri"/>
          </w:rPr>
          <w:delText xml:space="preserve">fer tax abatements for retail.  City Manager Parker commented that inadvertently the downtown area and Kurth Drive were included in the abandonment of </w:delText>
        </w:r>
        <w:r w:rsidR="00707F70" w:rsidDel="007152FC">
          <w:rPr>
            <w:rFonts w:eastAsia="Calibri"/>
          </w:rPr>
          <w:delText xml:space="preserve">the </w:delText>
        </w:r>
        <w:r w:rsidR="00B761BB" w:rsidDel="007152FC">
          <w:rPr>
            <w:rFonts w:eastAsia="Calibri"/>
          </w:rPr>
          <w:delText xml:space="preserve">retail tax abatement policy.  </w:delText>
        </w:r>
      </w:del>
      <w:del w:id="276" w:author="Kara Atwood" w:date="2014-05-15T09:08:00Z">
        <w:r w:rsidR="00B761BB" w:rsidDel="00B367E3">
          <w:rPr>
            <w:rFonts w:eastAsia="Calibri"/>
          </w:rPr>
          <w:delText>T</w:delText>
        </w:r>
      </w:del>
      <w:del w:id="277" w:author="Kara Atwood" w:date="2014-05-15T13:44:00Z">
        <w:r w:rsidR="00B761BB" w:rsidDel="003C7D58">
          <w:rPr>
            <w:rFonts w:eastAsia="Calibri"/>
          </w:rPr>
          <w:delText>he</w:delText>
        </w:r>
      </w:del>
      <w:del w:id="278" w:author="Kara Atwood" w:date="2014-05-21T08:36:00Z">
        <w:r w:rsidR="00B761BB" w:rsidDel="007152FC">
          <w:rPr>
            <w:rFonts w:eastAsia="Calibri"/>
          </w:rPr>
          <w:delText xml:space="preserve"> inclusion of the downtown area and Kurth Drive was not intentional, because these areas </w:delText>
        </w:r>
      </w:del>
      <w:del w:id="279" w:author="Kara Atwood" w:date="2014-05-15T09:27:00Z">
        <w:r w:rsidR="00B761BB" w:rsidDel="00A31421">
          <w:rPr>
            <w:rFonts w:eastAsia="Calibri"/>
          </w:rPr>
          <w:delText xml:space="preserve">are </w:delText>
        </w:r>
      </w:del>
      <w:del w:id="280" w:author="Kara Atwood" w:date="2014-05-21T08:36:00Z">
        <w:r w:rsidR="00B761BB" w:rsidDel="007152FC">
          <w:rPr>
            <w:rFonts w:eastAsia="Calibri"/>
          </w:rPr>
          <w:delText xml:space="preserve">for the </w:delText>
        </w:r>
        <w:r w:rsidR="00707F70" w:rsidDel="007152FC">
          <w:rPr>
            <w:rFonts w:eastAsia="Calibri"/>
          </w:rPr>
          <w:delText xml:space="preserve">primary </w:delText>
        </w:r>
        <w:r w:rsidR="00B761BB" w:rsidDel="007152FC">
          <w:rPr>
            <w:rFonts w:eastAsia="Calibri"/>
          </w:rPr>
          <w:delText xml:space="preserve">purpose of retail.  City Manager Parker stated that the resolution </w:delText>
        </w:r>
      </w:del>
      <w:del w:id="281" w:author="Kara Atwood" w:date="2014-05-15T09:09:00Z">
        <w:r w:rsidR="00B761BB" w:rsidDel="00B367E3">
          <w:rPr>
            <w:rFonts w:eastAsia="Calibri"/>
          </w:rPr>
          <w:delText xml:space="preserve">in </w:delText>
        </w:r>
      </w:del>
      <w:del w:id="282" w:author="Kara Atwood" w:date="2014-05-21T08:36:00Z">
        <w:r w:rsidR="00B761BB" w:rsidDel="007152FC">
          <w:rPr>
            <w:rFonts w:eastAsia="Calibri"/>
          </w:rPr>
          <w:delText xml:space="preserve">consideration would allow for retail tax abatement agreements for the areas of downtown Lufkin and Kurth Drive, and the resolution would loosen tax abatement guidelines for existing businesses.  </w:delText>
        </w:r>
      </w:del>
    </w:p>
    <w:p w:rsidR="00B761BB" w:rsidDel="007152FC" w:rsidRDefault="00B761BB" w:rsidP="0026503B">
      <w:pPr>
        <w:tabs>
          <w:tab w:val="num" w:pos="270"/>
          <w:tab w:val="left" w:pos="360"/>
        </w:tabs>
        <w:ind w:left="810" w:right="173"/>
        <w:jc w:val="both"/>
        <w:rPr>
          <w:del w:id="283" w:author="Kara Atwood" w:date="2014-05-21T08:36:00Z"/>
          <w:rFonts w:eastAsia="Calibri"/>
        </w:rPr>
      </w:pPr>
    </w:p>
    <w:p w:rsidR="007D1AE0" w:rsidDel="007152FC" w:rsidRDefault="00B761BB" w:rsidP="0026503B">
      <w:pPr>
        <w:tabs>
          <w:tab w:val="num" w:pos="270"/>
          <w:tab w:val="left" w:pos="360"/>
        </w:tabs>
        <w:ind w:left="810" w:right="173"/>
        <w:jc w:val="both"/>
        <w:rPr>
          <w:del w:id="284" w:author="Kara Atwood" w:date="2014-05-21T08:36:00Z"/>
          <w:rFonts w:eastAsia="Calibri"/>
        </w:rPr>
      </w:pPr>
      <w:del w:id="285" w:author="Kara Atwood" w:date="2014-05-21T08:36:00Z">
        <w:r w:rsidDel="007152FC">
          <w:rPr>
            <w:rFonts w:eastAsia="Calibri"/>
          </w:rPr>
          <w:delText xml:space="preserve">Councilmember Don Langston asked if someone could lease properties for the sole purpose of the lease, and still receive </w:delText>
        </w:r>
        <w:r w:rsidR="00707F70" w:rsidDel="007152FC">
          <w:rPr>
            <w:rFonts w:eastAsia="Calibri"/>
          </w:rPr>
          <w:delText>tax</w:delText>
        </w:r>
        <w:r w:rsidDel="007152FC">
          <w:rPr>
            <w:rFonts w:eastAsia="Calibri"/>
          </w:rPr>
          <w:delText xml:space="preserve"> abatement.  City Attorney Bruce Green answered that </w:delText>
        </w:r>
        <w:r w:rsidR="003426A9" w:rsidDel="007152FC">
          <w:rPr>
            <w:rFonts w:eastAsia="Calibri"/>
          </w:rPr>
          <w:delText xml:space="preserve">there </w:delText>
        </w:r>
      </w:del>
      <w:del w:id="286" w:author="Kara Atwood" w:date="2014-05-15T09:26:00Z">
        <w:r w:rsidR="003426A9" w:rsidDel="00CA4A8A">
          <w:rPr>
            <w:rFonts w:eastAsia="Calibri"/>
          </w:rPr>
          <w:delText>i</w:delText>
        </w:r>
      </w:del>
      <w:del w:id="287" w:author="Kara Atwood" w:date="2014-05-21T08:36:00Z">
        <w:r w:rsidR="003426A9" w:rsidDel="007152FC">
          <w:rPr>
            <w:rFonts w:eastAsia="Calibri"/>
          </w:rPr>
          <w:delText>s the possibility o</w:delText>
        </w:r>
        <w:r w:rsidR="009A622B" w:rsidDel="007152FC">
          <w:rPr>
            <w:rFonts w:eastAsia="Calibri"/>
          </w:rPr>
          <w:delText xml:space="preserve">f a lease-hold agreement.  City Attorney Green elaborated further that the owner of the property </w:delText>
        </w:r>
      </w:del>
      <w:del w:id="288" w:author="Kara Atwood" w:date="2014-05-15T09:26:00Z">
        <w:r w:rsidR="009A622B" w:rsidDel="00CA4A8A">
          <w:rPr>
            <w:rFonts w:eastAsia="Calibri"/>
          </w:rPr>
          <w:delText xml:space="preserve">is </w:delText>
        </w:r>
      </w:del>
      <w:del w:id="289" w:author="Kara Atwood" w:date="2014-05-21T08:36:00Z">
        <w:r w:rsidR="009A622B" w:rsidDel="007152FC">
          <w:rPr>
            <w:rFonts w:eastAsia="Calibri"/>
          </w:rPr>
          <w:delText xml:space="preserve">the one who </w:delText>
        </w:r>
      </w:del>
      <w:del w:id="290" w:author="Kara Atwood" w:date="2014-05-15T09:26:00Z">
        <w:r w:rsidR="009A622B" w:rsidDel="00CA4A8A">
          <w:rPr>
            <w:rFonts w:eastAsia="Calibri"/>
          </w:rPr>
          <w:delText xml:space="preserve">will </w:delText>
        </w:r>
      </w:del>
      <w:del w:id="291" w:author="Kara Atwood" w:date="2014-05-21T08:36:00Z">
        <w:r w:rsidR="009A622B" w:rsidDel="007152FC">
          <w:rPr>
            <w:rFonts w:eastAsia="Calibri"/>
          </w:rPr>
          <w:delText xml:space="preserve">have the possibility for the tax abatement, unless there </w:delText>
        </w:r>
      </w:del>
      <w:del w:id="292" w:author="Kara Atwood" w:date="2014-05-15T09:26:00Z">
        <w:r w:rsidR="009A622B" w:rsidDel="00CA4A8A">
          <w:rPr>
            <w:rFonts w:eastAsia="Calibri"/>
          </w:rPr>
          <w:delText>i</w:delText>
        </w:r>
      </w:del>
      <w:del w:id="293" w:author="Kara Atwood" w:date="2014-05-21T08:36:00Z">
        <w:r w:rsidR="009A622B" w:rsidDel="007152FC">
          <w:rPr>
            <w:rFonts w:eastAsia="Calibri"/>
          </w:rPr>
          <w:delText xml:space="preserve">s a lease hold agreement.  City Manager Parker stated that it </w:delText>
        </w:r>
      </w:del>
      <w:del w:id="294" w:author="Kara Atwood" w:date="2014-05-15T09:26:00Z">
        <w:r w:rsidR="009A622B" w:rsidDel="00CA4A8A">
          <w:rPr>
            <w:rFonts w:eastAsia="Calibri"/>
          </w:rPr>
          <w:delText>i</w:delText>
        </w:r>
      </w:del>
      <w:del w:id="295" w:author="Kara Atwood" w:date="2014-05-21T08:36:00Z">
        <w:r w:rsidR="009A622B" w:rsidDel="007152FC">
          <w:rPr>
            <w:rFonts w:eastAsia="Calibri"/>
          </w:rPr>
          <w:delText xml:space="preserve">s </w:delText>
        </w:r>
      </w:del>
      <w:del w:id="296" w:author="Kara Atwood" w:date="2014-05-15T09:09:00Z">
        <w:r w:rsidR="009A622B" w:rsidDel="00B367E3">
          <w:rPr>
            <w:rFonts w:eastAsia="Calibri"/>
          </w:rPr>
          <w:delText>s</w:delText>
        </w:r>
      </w:del>
      <w:del w:id="297" w:author="Kara Atwood" w:date="2014-05-21T08:36:00Z">
        <w:r w:rsidR="009A622B" w:rsidDel="007152FC">
          <w:rPr>
            <w:rFonts w:eastAsia="Calibri"/>
          </w:rPr>
          <w:delText xml:space="preserve">tate law, not </w:delText>
        </w:r>
      </w:del>
      <w:del w:id="298" w:author="Kara Atwood" w:date="2014-05-15T09:09:00Z">
        <w:r w:rsidR="009A622B" w:rsidDel="00B367E3">
          <w:rPr>
            <w:rFonts w:eastAsia="Calibri"/>
          </w:rPr>
          <w:delText>c</w:delText>
        </w:r>
      </w:del>
      <w:del w:id="299" w:author="Kara Atwood" w:date="2014-05-21T08:36:00Z">
        <w:r w:rsidR="009A622B" w:rsidDel="007152FC">
          <w:rPr>
            <w:rFonts w:eastAsia="Calibri"/>
          </w:rPr>
          <w:delText xml:space="preserve">ity law that only the owner </w:delText>
        </w:r>
      </w:del>
      <w:del w:id="300" w:author="Kara Atwood" w:date="2014-05-15T09:26:00Z">
        <w:r w:rsidR="009A622B" w:rsidDel="00CA4A8A">
          <w:rPr>
            <w:rFonts w:eastAsia="Calibri"/>
          </w:rPr>
          <w:delText xml:space="preserve">can </w:delText>
        </w:r>
      </w:del>
      <w:del w:id="301" w:author="Kara Atwood" w:date="2014-05-21T08:36:00Z">
        <w:r w:rsidR="009A622B" w:rsidDel="007152FC">
          <w:rPr>
            <w:rFonts w:eastAsia="Calibri"/>
          </w:rPr>
          <w:delText xml:space="preserve">benefit from the tax abatement policy.  City Attorney Green stated that City Manager Parker was correct, except for the narrow exception that City Councilmember Langston </w:delText>
        </w:r>
        <w:r w:rsidR="00707F70" w:rsidDel="007152FC">
          <w:rPr>
            <w:rFonts w:eastAsia="Calibri"/>
          </w:rPr>
          <w:delText>had pointed out about the lease-</w:delText>
        </w:r>
        <w:r w:rsidR="009A622B" w:rsidDel="007152FC">
          <w:rPr>
            <w:rFonts w:eastAsia="Calibri"/>
          </w:rPr>
          <w:delText xml:space="preserve">hold agreement.  </w:delText>
        </w:r>
      </w:del>
    </w:p>
    <w:p w:rsidR="007D1AE0" w:rsidDel="007152FC" w:rsidRDefault="007D1AE0">
      <w:pPr>
        <w:tabs>
          <w:tab w:val="num" w:pos="270"/>
          <w:tab w:val="left" w:pos="360"/>
        </w:tabs>
        <w:ind w:left="810" w:right="173"/>
        <w:jc w:val="both"/>
        <w:rPr>
          <w:del w:id="302" w:author="Kara Atwood" w:date="2014-05-21T08:36:00Z"/>
          <w:rFonts w:eastAsia="Calibri"/>
        </w:rPr>
        <w:pPrChange w:id="303" w:author="Kara Atwood" w:date="2014-05-21T09:00:00Z">
          <w:pPr>
            <w:jc w:val="both"/>
          </w:pPr>
        </w:pPrChange>
      </w:pPr>
    </w:p>
    <w:p w:rsidR="007D1AE0" w:rsidDel="007152FC" w:rsidRDefault="007D1AE0" w:rsidP="0026503B">
      <w:pPr>
        <w:tabs>
          <w:tab w:val="num" w:pos="270"/>
          <w:tab w:val="left" w:pos="360"/>
        </w:tabs>
        <w:ind w:left="810" w:right="173"/>
        <w:jc w:val="both"/>
        <w:rPr>
          <w:del w:id="304" w:author="Kara Atwood" w:date="2014-05-21T08:36:00Z"/>
          <w:rFonts w:eastAsia="Calibri"/>
        </w:rPr>
      </w:pPr>
      <w:del w:id="305" w:author="Kara Atwood" w:date="2014-05-21T08:36:00Z">
        <w:r w:rsidDel="007152FC">
          <w:rPr>
            <w:rFonts w:eastAsia="Calibri"/>
          </w:rPr>
          <w:delText>Councilmember Robert Shankle moved to approve the Resolution amending the Tax Abatement Guidelines as presented.  Councilmember Sarah Murray seconded the motion and a unanimous vote to approve was recorded.</w:delText>
        </w:r>
      </w:del>
    </w:p>
    <w:p w:rsidR="007A2FFB" w:rsidDel="007152FC" w:rsidRDefault="007A2FFB" w:rsidP="0026503B">
      <w:pPr>
        <w:tabs>
          <w:tab w:val="num" w:pos="270"/>
          <w:tab w:val="left" w:pos="360"/>
        </w:tabs>
        <w:ind w:left="810" w:right="173"/>
        <w:jc w:val="both"/>
        <w:rPr>
          <w:del w:id="306" w:author="Kara Atwood" w:date="2014-05-21T08:36:00Z"/>
          <w:rFonts w:eastAsia="Calibri"/>
        </w:rPr>
      </w:pPr>
    </w:p>
    <w:p w:rsidR="007A2FFB" w:rsidRPr="0092489E" w:rsidDel="007152FC" w:rsidRDefault="0092489E">
      <w:pPr>
        <w:tabs>
          <w:tab w:val="num" w:pos="270"/>
          <w:tab w:val="left" w:pos="360"/>
        </w:tabs>
        <w:ind w:left="810" w:right="173"/>
        <w:jc w:val="both"/>
        <w:rPr>
          <w:del w:id="307" w:author="Kara Atwood" w:date="2014-05-21T08:36:00Z"/>
          <w:rFonts w:eastAsia="Calibri"/>
          <w:b/>
          <w:u w:val="single"/>
        </w:rPr>
        <w:pPrChange w:id="308" w:author="Kara Atwood" w:date="2014-05-21T09:00:00Z">
          <w:pPr>
            <w:numPr>
              <w:numId w:val="1"/>
            </w:numPr>
            <w:tabs>
              <w:tab w:val="num" w:pos="-180"/>
              <w:tab w:val="num" w:pos="360"/>
            </w:tabs>
            <w:ind w:left="180" w:hanging="360"/>
            <w:jc w:val="both"/>
          </w:pPr>
        </w:pPrChange>
      </w:pPr>
      <w:del w:id="309" w:author="Kara Atwood" w:date="2014-05-21T08:36:00Z">
        <w:r w:rsidRPr="0092489E" w:rsidDel="007152FC">
          <w:rPr>
            <w:rFonts w:eastAsia="Calibri"/>
            <w:b/>
            <w:u w:val="single"/>
          </w:rPr>
          <w:delText>RESOLUTION BY THE CITY OF LUFKIN, TEXAS SUSPENDING THE EFFECTIVE DATE OF A RATE INCREASE BY CENTER POINT ENERGY FOR FORTY-FIVE (45) DAYS – APPROVED.</w:delText>
        </w:r>
      </w:del>
    </w:p>
    <w:p w:rsidR="00DE5CC4" w:rsidDel="007152FC" w:rsidRDefault="00DE5CC4">
      <w:pPr>
        <w:tabs>
          <w:tab w:val="num" w:pos="270"/>
          <w:tab w:val="left" w:pos="360"/>
        </w:tabs>
        <w:ind w:left="810" w:right="173"/>
        <w:jc w:val="both"/>
        <w:rPr>
          <w:del w:id="310" w:author="Kara Atwood" w:date="2014-05-21T08:36:00Z"/>
          <w:rFonts w:eastAsia="Calibri"/>
        </w:rPr>
        <w:pPrChange w:id="311" w:author="Kara Atwood" w:date="2014-05-21T09:00:00Z">
          <w:pPr>
            <w:jc w:val="both"/>
          </w:pPr>
        </w:pPrChange>
      </w:pPr>
    </w:p>
    <w:p w:rsidR="0092489E" w:rsidDel="007152FC" w:rsidRDefault="0092489E" w:rsidP="0026503B">
      <w:pPr>
        <w:tabs>
          <w:tab w:val="num" w:pos="270"/>
          <w:tab w:val="left" w:pos="360"/>
        </w:tabs>
        <w:ind w:left="810" w:right="173"/>
        <w:jc w:val="both"/>
        <w:rPr>
          <w:del w:id="312" w:author="Kara Atwood" w:date="2014-05-21T08:36:00Z"/>
          <w:rFonts w:eastAsia="Calibri"/>
        </w:rPr>
      </w:pPr>
      <w:del w:id="313" w:author="Kara Atwood" w:date="2014-05-21T08:36:00Z">
        <w:r w:rsidDel="007152FC">
          <w:rPr>
            <w:rFonts w:eastAsia="Calibri"/>
          </w:rPr>
          <w:delText>Mayor Bob Brown stated the next item was consideration of a Resolution by the City of Lufkin, Texas suspending the effective date of a rate increase by Center Point Energy for forty-five (45) days.</w:delText>
        </w:r>
      </w:del>
    </w:p>
    <w:p w:rsidR="0092489E" w:rsidDel="007152FC" w:rsidRDefault="0092489E" w:rsidP="0026503B">
      <w:pPr>
        <w:tabs>
          <w:tab w:val="num" w:pos="270"/>
          <w:tab w:val="left" w:pos="360"/>
        </w:tabs>
        <w:ind w:left="810" w:right="173"/>
        <w:jc w:val="both"/>
        <w:rPr>
          <w:del w:id="314" w:author="Kara Atwood" w:date="2014-05-21T08:36:00Z"/>
          <w:rFonts w:eastAsia="Calibri"/>
        </w:rPr>
      </w:pPr>
    </w:p>
    <w:p w:rsidR="0092489E" w:rsidDel="007152FC" w:rsidRDefault="0092489E" w:rsidP="0026503B">
      <w:pPr>
        <w:tabs>
          <w:tab w:val="num" w:pos="270"/>
          <w:tab w:val="left" w:pos="360"/>
        </w:tabs>
        <w:ind w:left="810" w:right="173"/>
        <w:jc w:val="both"/>
        <w:rPr>
          <w:del w:id="315" w:author="Kara Atwood" w:date="2014-05-21T08:36:00Z"/>
          <w:rFonts w:eastAsia="Calibri"/>
        </w:rPr>
      </w:pPr>
      <w:del w:id="316" w:author="Kara Atwood" w:date="2014-05-21T08:36:00Z">
        <w:r w:rsidDel="007152FC">
          <w:rPr>
            <w:rFonts w:eastAsia="Calibri"/>
          </w:rPr>
          <w:delText>City Manager Paul Parker stated</w:delText>
        </w:r>
        <w:r w:rsidR="009A622B" w:rsidDel="007152FC">
          <w:rPr>
            <w:rFonts w:eastAsia="Calibri"/>
          </w:rPr>
          <w:delText xml:space="preserve"> </w:delText>
        </w:r>
        <w:r w:rsidR="004F1501" w:rsidDel="007152FC">
          <w:rPr>
            <w:rFonts w:eastAsia="Calibri"/>
          </w:rPr>
          <w:delText xml:space="preserve">that this rate increase request </w:delText>
        </w:r>
      </w:del>
      <w:del w:id="317" w:author="Kara Atwood" w:date="2014-05-15T09:29:00Z">
        <w:r w:rsidR="004F1501" w:rsidDel="00A31421">
          <w:rPr>
            <w:rFonts w:eastAsia="Calibri"/>
          </w:rPr>
          <w:delText xml:space="preserve">is </w:delText>
        </w:r>
      </w:del>
      <w:del w:id="318" w:author="Kara Atwood" w:date="2014-05-21T08:36:00Z">
        <w:r w:rsidR="004F1501" w:rsidDel="007152FC">
          <w:rPr>
            <w:rFonts w:eastAsia="Calibri"/>
          </w:rPr>
          <w:delText xml:space="preserve">to recover a return in investment that CenterPoint Energy </w:delText>
        </w:r>
      </w:del>
      <w:del w:id="319" w:author="Kara Atwood" w:date="2014-05-15T09:29:00Z">
        <w:r w:rsidR="004F1501" w:rsidDel="00A31421">
          <w:rPr>
            <w:rFonts w:eastAsia="Calibri"/>
          </w:rPr>
          <w:delText xml:space="preserve">makes </w:delText>
        </w:r>
      </w:del>
      <w:del w:id="320" w:author="Kara Atwood" w:date="2014-05-21T08:36:00Z">
        <w:r w:rsidR="004F1501" w:rsidDel="007152FC">
          <w:rPr>
            <w:rFonts w:eastAsia="Calibri"/>
          </w:rPr>
          <w:delText xml:space="preserve">between rate cases.  </w:delText>
        </w:r>
      </w:del>
      <w:del w:id="321" w:author="Kara Atwood" w:date="2014-05-15T09:09:00Z">
        <w:r w:rsidR="004F1501" w:rsidDel="00B367E3">
          <w:rPr>
            <w:rFonts w:eastAsia="Calibri"/>
          </w:rPr>
          <w:delText>T</w:delText>
        </w:r>
      </w:del>
      <w:del w:id="322" w:author="Kara Atwood" w:date="2014-05-21T08:36:00Z">
        <w:r w:rsidR="004F1501" w:rsidDel="007152FC">
          <w:rPr>
            <w:rFonts w:eastAsia="Calibri"/>
          </w:rPr>
          <w:delText xml:space="preserve">his </w:delText>
        </w:r>
      </w:del>
      <w:del w:id="323" w:author="Kara Atwood" w:date="2014-05-15T09:09:00Z">
        <w:r w:rsidR="004F1501" w:rsidDel="00B367E3">
          <w:rPr>
            <w:rFonts w:eastAsia="Calibri"/>
          </w:rPr>
          <w:delText xml:space="preserve">is </w:delText>
        </w:r>
      </w:del>
      <w:del w:id="324" w:author="Kara Atwood" w:date="2014-05-21T08:36:00Z">
        <w:r w:rsidR="004F1501" w:rsidDel="007152FC">
          <w:rPr>
            <w:rFonts w:eastAsia="Calibri"/>
          </w:rPr>
          <w:delText xml:space="preserve">not a normal rate case, it </w:delText>
        </w:r>
      </w:del>
      <w:del w:id="325" w:author="Kara Atwood" w:date="2014-05-15T09:29:00Z">
        <w:r w:rsidR="004F1501" w:rsidDel="00A31421">
          <w:rPr>
            <w:rFonts w:eastAsia="Calibri"/>
          </w:rPr>
          <w:delText xml:space="preserve">is </w:delText>
        </w:r>
      </w:del>
      <w:del w:id="326" w:author="Kara Atwood" w:date="2014-05-21T08:36:00Z">
        <w:r w:rsidR="004F1501" w:rsidDel="007152FC">
          <w:rPr>
            <w:rFonts w:eastAsia="Calibri"/>
          </w:rPr>
          <w:delText xml:space="preserve">under the GRIP statute, the Gas Reliability Infrastructure Program.  </w:delText>
        </w:r>
      </w:del>
      <w:del w:id="327" w:author="Kara Atwood" w:date="2014-05-15T09:10:00Z">
        <w:r w:rsidR="004F1501" w:rsidDel="00B367E3">
          <w:rPr>
            <w:rFonts w:eastAsia="Calibri"/>
          </w:rPr>
          <w:delText>I</w:delText>
        </w:r>
      </w:del>
      <w:del w:id="328" w:author="Kara Atwood" w:date="2014-05-21T08:36:00Z">
        <w:r w:rsidR="004F1501" w:rsidDel="007152FC">
          <w:rPr>
            <w:rFonts w:eastAsia="Calibri"/>
          </w:rPr>
          <w:delText>f passed, the effective date for this</w:delText>
        </w:r>
      </w:del>
      <w:del w:id="329" w:author="Kara Atwood" w:date="2014-05-15T09:10:00Z">
        <w:r w:rsidR="004F1501" w:rsidDel="00B367E3">
          <w:rPr>
            <w:rFonts w:eastAsia="Calibri"/>
          </w:rPr>
          <w:delText xml:space="preserve"> ordinance</w:delText>
        </w:r>
      </w:del>
      <w:del w:id="330" w:author="Kara Atwood" w:date="2014-05-21T08:36:00Z">
        <w:r w:rsidR="004F1501" w:rsidDel="007152FC">
          <w:rPr>
            <w:rFonts w:eastAsia="Calibri"/>
          </w:rPr>
          <w:delText xml:space="preserve"> </w:delText>
        </w:r>
      </w:del>
      <w:del w:id="331" w:author="Kara Atwood" w:date="2014-05-15T09:10:00Z">
        <w:r w:rsidR="004F1501" w:rsidDel="00B367E3">
          <w:rPr>
            <w:rFonts w:eastAsia="Calibri"/>
          </w:rPr>
          <w:delText xml:space="preserve">will </w:delText>
        </w:r>
      </w:del>
      <w:del w:id="332" w:author="Kara Atwood" w:date="2014-05-21T08:36:00Z">
        <w:r w:rsidR="004F1501" w:rsidDel="007152FC">
          <w:rPr>
            <w:rFonts w:eastAsia="Calibri"/>
          </w:rPr>
          <w:delText xml:space="preserve">be on May 30, 2014 and the rates would go in to effect on July 14, 2014.  </w:delText>
        </w:r>
      </w:del>
      <w:del w:id="333" w:author="Kara Atwood" w:date="2014-05-15T09:29:00Z">
        <w:r w:rsidR="004F1501" w:rsidDel="00A31421">
          <w:rPr>
            <w:rFonts w:eastAsia="Calibri"/>
          </w:rPr>
          <w:delText>T</w:delText>
        </w:r>
      </w:del>
      <w:del w:id="334" w:author="Kara Atwood" w:date="2014-05-21T08:36:00Z">
        <w:r w:rsidR="004F1501" w:rsidDel="007152FC">
          <w:rPr>
            <w:rFonts w:eastAsia="Calibri"/>
          </w:rPr>
          <w:delText xml:space="preserve">he forty-five day period </w:delText>
        </w:r>
      </w:del>
      <w:del w:id="335" w:author="Kara Atwood" w:date="2014-05-15T09:10:00Z">
        <w:r w:rsidR="004F1501" w:rsidDel="00B367E3">
          <w:rPr>
            <w:rFonts w:eastAsia="Calibri"/>
          </w:rPr>
          <w:delText xml:space="preserve">gives </w:delText>
        </w:r>
      </w:del>
      <w:del w:id="336" w:author="Kara Atwood" w:date="2014-05-21T08:36:00Z">
        <w:r w:rsidR="004F1501" w:rsidDel="007152FC">
          <w:rPr>
            <w:rFonts w:eastAsia="Calibri"/>
          </w:rPr>
          <w:delText xml:space="preserve">the City of Lufkin time to </w:delText>
        </w:r>
      </w:del>
      <w:del w:id="337" w:author="Kara Atwood" w:date="2014-05-15T09:11:00Z">
        <w:r w:rsidR="004F1501" w:rsidDel="00B367E3">
          <w:rPr>
            <w:rFonts w:eastAsia="Calibri"/>
          </w:rPr>
          <w:delText xml:space="preserve">see </w:delText>
        </w:r>
      </w:del>
      <w:del w:id="338" w:author="Kara Atwood" w:date="2014-05-21T08:36:00Z">
        <w:r w:rsidR="004F1501" w:rsidDel="007152FC">
          <w:rPr>
            <w:rFonts w:eastAsia="Calibri"/>
          </w:rPr>
          <w:delText xml:space="preserve">if the amount of the rate increase </w:delText>
        </w:r>
      </w:del>
      <w:del w:id="339" w:author="Kara Atwood" w:date="2014-05-15T09:12:00Z">
        <w:r w:rsidR="004F1501" w:rsidDel="00B367E3">
          <w:rPr>
            <w:rFonts w:eastAsia="Calibri"/>
          </w:rPr>
          <w:delText xml:space="preserve">is </w:delText>
        </w:r>
      </w:del>
      <w:del w:id="340" w:author="Kara Atwood" w:date="2014-05-21T08:36:00Z">
        <w:r w:rsidR="004F1501" w:rsidDel="007152FC">
          <w:rPr>
            <w:rFonts w:eastAsia="Calibri"/>
          </w:rPr>
          <w:delText>justified</w:delText>
        </w:r>
        <w:r w:rsidR="00D303C5" w:rsidDel="007152FC">
          <w:rPr>
            <w:rFonts w:eastAsia="Calibri"/>
          </w:rPr>
          <w:delText xml:space="preserve"> for repairs to infrastructure.  City Manager Parker recommended </w:delText>
        </w:r>
      </w:del>
      <w:del w:id="341" w:author="Kara Atwood" w:date="2014-05-15T09:12:00Z">
        <w:r w:rsidR="00D303C5" w:rsidDel="00B367E3">
          <w:rPr>
            <w:rFonts w:eastAsia="Calibri"/>
          </w:rPr>
          <w:delText xml:space="preserve">to </w:delText>
        </w:r>
      </w:del>
      <w:del w:id="342" w:author="Kara Atwood" w:date="2014-05-21T08:36:00Z">
        <w:r w:rsidR="00D303C5" w:rsidDel="007152FC">
          <w:rPr>
            <w:rFonts w:eastAsia="Calibri"/>
          </w:rPr>
          <w:delText xml:space="preserve">City Council </w:delText>
        </w:r>
      </w:del>
      <w:del w:id="343" w:author="Kara Atwood" w:date="2014-05-15T09:12:00Z">
        <w:r w:rsidR="00D303C5" w:rsidDel="00B367E3">
          <w:rPr>
            <w:rFonts w:eastAsia="Calibri"/>
          </w:rPr>
          <w:delText xml:space="preserve">to </w:delText>
        </w:r>
      </w:del>
      <w:del w:id="344" w:author="Kara Atwood" w:date="2014-05-21T08:36:00Z">
        <w:r w:rsidR="00D303C5" w:rsidDel="007152FC">
          <w:rPr>
            <w:rFonts w:eastAsia="Calibri"/>
          </w:rPr>
          <w:delText>approve the resolution for the 45 day suspension of the rate increase for CenterPoint Energy.</w:delText>
        </w:r>
        <w:r w:rsidR="004F1501" w:rsidDel="007152FC">
          <w:rPr>
            <w:rFonts w:eastAsia="Calibri"/>
          </w:rPr>
          <w:delText xml:space="preserve">   </w:delText>
        </w:r>
        <w:r w:rsidR="009A622B" w:rsidDel="007152FC">
          <w:rPr>
            <w:rFonts w:eastAsia="Calibri"/>
          </w:rPr>
          <w:delText xml:space="preserve"> </w:delText>
        </w:r>
      </w:del>
    </w:p>
    <w:p w:rsidR="0092489E" w:rsidDel="007152FC" w:rsidRDefault="0092489E" w:rsidP="0026503B">
      <w:pPr>
        <w:tabs>
          <w:tab w:val="num" w:pos="270"/>
          <w:tab w:val="left" w:pos="360"/>
        </w:tabs>
        <w:ind w:left="810" w:right="173"/>
        <w:jc w:val="both"/>
        <w:rPr>
          <w:del w:id="345" w:author="Kara Atwood" w:date="2014-05-21T08:36:00Z"/>
          <w:rFonts w:eastAsia="Calibri"/>
        </w:rPr>
      </w:pPr>
    </w:p>
    <w:p w:rsidR="0092489E" w:rsidDel="007152FC" w:rsidRDefault="0092489E" w:rsidP="0026503B">
      <w:pPr>
        <w:tabs>
          <w:tab w:val="num" w:pos="270"/>
          <w:tab w:val="left" w:pos="360"/>
        </w:tabs>
        <w:ind w:left="810" w:right="173"/>
        <w:jc w:val="both"/>
        <w:rPr>
          <w:del w:id="346" w:author="Kara Atwood" w:date="2014-05-21T08:36:00Z"/>
          <w:rFonts w:eastAsia="Calibri"/>
        </w:rPr>
      </w:pPr>
      <w:del w:id="347" w:author="Kara Atwood" w:date="2014-05-21T08:36:00Z">
        <w:r w:rsidDel="007152FC">
          <w:rPr>
            <w:rFonts w:eastAsia="Calibri"/>
          </w:rPr>
          <w:delText>Councilmember Don Langston moved to approve the Resolution suspending the CenterPoint rate increase for forty-five (45) days.  Councilmember Robert Shankle seconded the motion and a unanimous vote to approve was recorded.</w:delText>
        </w:r>
      </w:del>
    </w:p>
    <w:p w:rsidR="007A2FFB" w:rsidDel="007152FC" w:rsidRDefault="007A2FFB">
      <w:pPr>
        <w:pStyle w:val="ListParagraph"/>
        <w:tabs>
          <w:tab w:val="num" w:pos="270"/>
          <w:tab w:val="left" w:pos="360"/>
        </w:tabs>
        <w:ind w:left="810" w:right="173"/>
        <w:jc w:val="both"/>
        <w:rPr>
          <w:del w:id="348" w:author="Kara Atwood" w:date="2014-05-21T08:36:00Z"/>
          <w:rFonts w:eastAsia="Calibri"/>
        </w:rPr>
        <w:pPrChange w:id="349" w:author="Kara Atwood" w:date="2014-05-21T09:00:00Z">
          <w:pPr>
            <w:pStyle w:val="ListParagraph"/>
          </w:pPr>
        </w:pPrChange>
      </w:pPr>
    </w:p>
    <w:p w:rsidR="007A2FFB" w:rsidRPr="00D36F6C" w:rsidDel="007152FC" w:rsidRDefault="00D36F6C">
      <w:pPr>
        <w:tabs>
          <w:tab w:val="num" w:pos="270"/>
          <w:tab w:val="left" w:pos="360"/>
        </w:tabs>
        <w:ind w:left="810" w:right="173"/>
        <w:jc w:val="both"/>
        <w:rPr>
          <w:del w:id="350" w:author="Kara Atwood" w:date="2014-05-21T08:36:00Z"/>
          <w:rFonts w:eastAsia="Calibri"/>
          <w:b/>
          <w:u w:val="single"/>
        </w:rPr>
        <w:pPrChange w:id="351" w:author="Kara Atwood" w:date="2014-05-21T09:00:00Z">
          <w:pPr>
            <w:numPr>
              <w:numId w:val="1"/>
            </w:numPr>
            <w:tabs>
              <w:tab w:val="num" w:pos="-180"/>
              <w:tab w:val="num" w:pos="360"/>
            </w:tabs>
            <w:ind w:left="180" w:hanging="360"/>
            <w:jc w:val="both"/>
          </w:pPr>
        </w:pPrChange>
      </w:pPr>
      <w:del w:id="352" w:author="Kara Atwood" w:date="2014-05-21T08:36:00Z">
        <w:r w:rsidRPr="00D36F6C" w:rsidDel="007152FC">
          <w:rPr>
            <w:rFonts w:eastAsia="Calibri"/>
            <w:b/>
            <w:u w:val="single"/>
          </w:rPr>
          <w:delText>RESOLUTION AUTHORIZING BUDGET AMENDMENT NO. 16 APPROPRIATING FUNDING FOR FURNISHINGS AND JANITORIAL SERVICE FOR MUNICIPAL COURT – APPROVED.</w:delText>
        </w:r>
      </w:del>
    </w:p>
    <w:p w:rsidR="00D36F6C" w:rsidDel="007152FC" w:rsidRDefault="00D36F6C">
      <w:pPr>
        <w:tabs>
          <w:tab w:val="num" w:pos="270"/>
          <w:tab w:val="left" w:pos="360"/>
        </w:tabs>
        <w:ind w:left="810" w:right="173"/>
        <w:jc w:val="both"/>
        <w:rPr>
          <w:del w:id="353" w:author="Kara Atwood" w:date="2014-05-21T08:36:00Z"/>
          <w:rFonts w:eastAsia="Calibri"/>
        </w:rPr>
        <w:pPrChange w:id="354" w:author="Kara Atwood" w:date="2014-05-21T09:00:00Z">
          <w:pPr>
            <w:jc w:val="both"/>
          </w:pPr>
        </w:pPrChange>
      </w:pPr>
    </w:p>
    <w:p w:rsidR="00D36F6C" w:rsidDel="007152FC" w:rsidRDefault="00D36F6C" w:rsidP="0026503B">
      <w:pPr>
        <w:tabs>
          <w:tab w:val="num" w:pos="270"/>
          <w:tab w:val="left" w:pos="360"/>
        </w:tabs>
        <w:ind w:left="810" w:right="173"/>
        <w:jc w:val="both"/>
        <w:rPr>
          <w:del w:id="355" w:author="Kara Atwood" w:date="2014-05-21T08:36:00Z"/>
          <w:rFonts w:eastAsia="Calibri"/>
        </w:rPr>
      </w:pPr>
      <w:del w:id="356" w:author="Kara Atwood" w:date="2014-05-21T08:36:00Z">
        <w:r w:rsidDel="007152FC">
          <w:rPr>
            <w:rFonts w:eastAsia="Calibri"/>
          </w:rPr>
          <w:delText>Mayor Bob Brown stated that Item No. 7 was to consider a Resolution authorizing Budget Amendment No. 16 appropriating funding for furnishings and janitorial service for Municipal Court.</w:delText>
        </w:r>
      </w:del>
    </w:p>
    <w:p w:rsidR="00D36F6C" w:rsidDel="007152FC" w:rsidRDefault="00D36F6C" w:rsidP="0026503B">
      <w:pPr>
        <w:tabs>
          <w:tab w:val="num" w:pos="270"/>
          <w:tab w:val="left" w:pos="360"/>
        </w:tabs>
        <w:ind w:left="810" w:right="173"/>
        <w:jc w:val="both"/>
        <w:rPr>
          <w:del w:id="357" w:author="Kara Atwood" w:date="2014-05-21T08:36:00Z"/>
          <w:rFonts w:eastAsia="Calibri"/>
        </w:rPr>
      </w:pPr>
    </w:p>
    <w:p w:rsidR="00D36F6C" w:rsidDel="007152FC" w:rsidRDefault="00D36F6C" w:rsidP="0026503B">
      <w:pPr>
        <w:tabs>
          <w:tab w:val="num" w:pos="270"/>
          <w:tab w:val="left" w:pos="360"/>
        </w:tabs>
        <w:ind w:left="810" w:right="173"/>
        <w:jc w:val="both"/>
        <w:rPr>
          <w:del w:id="358" w:author="Kara Atwood" w:date="2014-05-21T08:36:00Z"/>
          <w:rFonts w:eastAsia="Calibri"/>
        </w:rPr>
      </w:pPr>
      <w:del w:id="359" w:author="Kara Atwood" w:date="2014-05-21T08:36:00Z">
        <w:r w:rsidDel="007152FC">
          <w:rPr>
            <w:rFonts w:eastAsia="Calibri"/>
          </w:rPr>
          <w:delText>City Manager Paul Parker stated</w:delText>
        </w:r>
        <w:r w:rsidR="004F1501" w:rsidDel="007152FC">
          <w:rPr>
            <w:rFonts w:eastAsia="Calibri"/>
          </w:rPr>
          <w:delText xml:space="preserve"> that the new </w:delText>
        </w:r>
        <w:r w:rsidR="003677B3" w:rsidDel="007152FC">
          <w:rPr>
            <w:rFonts w:eastAsia="Calibri"/>
          </w:rPr>
          <w:delText>M</w:delText>
        </w:r>
        <w:r w:rsidR="004F1501" w:rsidDel="007152FC">
          <w:rPr>
            <w:rFonts w:eastAsia="Calibri"/>
          </w:rPr>
          <w:delText xml:space="preserve">unicipal </w:delText>
        </w:r>
        <w:r w:rsidR="003677B3" w:rsidDel="007152FC">
          <w:rPr>
            <w:rFonts w:eastAsia="Calibri"/>
          </w:rPr>
          <w:delText>C</w:delText>
        </w:r>
        <w:r w:rsidR="004F1501" w:rsidDel="007152FC">
          <w:rPr>
            <w:rFonts w:eastAsia="Calibri"/>
          </w:rPr>
          <w:delText>ourt building need</w:delText>
        </w:r>
      </w:del>
      <w:del w:id="360" w:author="Kara Atwood" w:date="2014-05-15T09:12:00Z">
        <w:r w:rsidR="004F1501" w:rsidDel="00B367E3">
          <w:rPr>
            <w:rFonts w:eastAsia="Calibri"/>
          </w:rPr>
          <w:delText>s</w:delText>
        </w:r>
      </w:del>
      <w:del w:id="361" w:author="Kara Atwood" w:date="2014-05-21T08:36:00Z">
        <w:r w:rsidR="004F1501" w:rsidDel="007152FC">
          <w:rPr>
            <w:rFonts w:eastAsia="Calibri"/>
          </w:rPr>
          <w:delText xml:space="preserve"> </w:delText>
        </w:r>
      </w:del>
      <w:del w:id="362" w:author="Kara Atwood" w:date="2014-05-15T09:12:00Z">
        <w:r w:rsidR="004F1501" w:rsidDel="00B367E3">
          <w:rPr>
            <w:rFonts w:eastAsia="Calibri"/>
          </w:rPr>
          <w:delText>furniture and a part-time</w:delText>
        </w:r>
      </w:del>
      <w:del w:id="363" w:author="Kara Atwood" w:date="2014-05-21T08:36:00Z">
        <w:r w:rsidR="004F1501" w:rsidDel="007152FC">
          <w:rPr>
            <w:rFonts w:eastAsia="Calibri"/>
          </w:rPr>
          <w:delText xml:space="preserve"> janitorial</w:delText>
        </w:r>
      </w:del>
      <w:del w:id="364" w:author="Kara Atwood" w:date="2014-05-15T09:13:00Z">
        <w:r w:rsidR="004F1501" w:rsidDel="00B367E3">
          <w:rPr>
            <w:rFonts w:eastAsia="Calibri"/>
          </w:rPr>
          <w:delText xml:space="preserve"> employee.</w:delText>
        </w:r>
      </w:del>
      <w:del w:id="365" w:author="Kara Atwood" w:date="2014-05-15T09:14:00Z">
        <w:r w:rsidR="004F1501" w:rsidDel="00B367E3">
          <w:rPr>
            <w:rFonts w:eastAsia="Calibri"/>
          </w:rPr>
          <w:delText xml:space="preserve"> </w:delText>
        </w:r>
      </w:del>
      <w:del w:id="366" w:author="Kara Atwood" w:date="2014-05-21T08:36:00Z">
        <w:r w:rsidR="004F1501" w:rsidDel="007152FC">
          <w:rPr>
            <w:rFonts w:eastAsia="Calibri"/>
          </w:rPr>
          <w:delText xml:space="preserve"> </w:delText>
        </w:r>
      </w:del>
      <w:del w:id="367" w:author="Kara Atwood" w:date="2014-05-15T09:13:00Z">
        <w:r w:rsidR="004F1501" w:rsidDel="00B367E3">
          <w:rPr>
            <w:rFonts w:eastAsia="Calibri"/>
          </w:rPr>
          <w:delText>T</w:delText>
        </w:r>
      </w:del>
      <w:del w:id="368" w:author="Kara Atwood" w:date="2014-05-21T08:36:00Z">
        <w:r w:rsidR="004F1501" w:rsidDel="007152FC">
          <w:rPr>
            <w:rFonts w:eastAsia="Calibri"/>
          </w:rPr>
          <w:delText xml:space="preserve">he part-time employee </w:delText>
        </w:r>
        <w:r w:rsidR="003677B3" w:rsidDel="007152FC">
          <w:rPr>
            <w:rFonts w:eastAsia="Calibri"/>
          </w:rPr>
          <w:delText>who c</w:delText>
        </w:r>
      </w:del>
      <w:del w:id="369" w:author="Kara Atwood" w:date="2014-05-15T09:30:00Z">
        <w:r w:rsidR="003677B3" w:rsidDel="00A31421">
          <w:rPr>
            <w:rFonts w:eastAsia="Calibri"/>
          </w:rPr>
          <w:delText xml:space="preserve">urrently </w:delText>
        </w:r>
        <w:r w:rsidR="00707F70" w:rsidDel="00A31421">
          <w:rPr>
            <w:rFonts w:eastAsia="Calibri"/>
          </w:rPr>
          <w:delText>spends the</w:delText>
        </w:r>
        <w:r w:rsidR="003677B3" w:rsidDel="00A31421">
          <w:rPr>
            <w:rFonts w:eastAsia="Calibri"/>
          </w:rPr>
          <w:delText xml:space="preserve"> weekends cleaning</w:delText>
        </w:r>
      </w:del>
      <w:del w:id="370" w:author="Kara Atwood" w:date="2014-05-21T08:36:00Z">
        <w:r w:rsidR="003677B3" w:rsidDel="007152FC">
          <w:rPr>
            <w:rFonts w:eastAsia="Calibri"/>
          </w:rPr>
          <w:delText xml:space="preserve"> the Police Department </w:delText>
        </w:r>
        <w:r w:rsidR="004F1501" w:rsidDel="007152FC">
          <w:rPr>
            <w:rFonts w:eastAsia="Calibri"/>
          </w:rPr>
          <w:delText>woul</w:delText>
        </w:r>
        <w:r w:rsidR="003677B3" w:rsidDel="007152FC">
          <w:rPr>
            <w:rFonts w:eastAsia="Calibri"/>
          </w:rPr>
          <w:delText>d be responsible for cleaning for four hours on Mondays, Wednesdays, and Fridays</w:delText>
        </w:r>
      </w:del>
      <w:del w:id="371" w:author="Kara Atwood" w:date="2014-05-15T09:13:00Z">
        <w:r w:rsidR="00707F70" w:rsidDel="00B367E3">
          <w:rPr>
            <w:rFonts w:eastAsia="Calibri"/>
          </w:rPr>
          <w:delText xml:space="preserve"> in the Municipal Court Building</w:delText>
        </w:r>
      </w:del>
      <w:del w:id="372" w:author="Kara Atwood" w:date="2014-05-21T08:36:00Z">
        <w:r w:rsidR="00707F70" w:rsidDel="007152FC">
          <w:rPr>
            <w:rFonts w:eastAsia="Calibri"/>
          </w:rPr>
          <w:delText>.</w:delText>
        </w:r>
        <w:r w:rsidR="004F1501" w:rsidDel="007152FC">
          <w:rPr>
            <w:rFonts w:eastAsia="Calibri"/>
          </w:rPr>
          <w:delText xml:space="preserve"> </w:delText>
        </w:r>
      </w:del>
      <w:del w:id="373" w:author="Kara Atwood" w:date="2014-05-15T09:14:00Z">
        <w:r w:rsidR="00707F70" w:rsidDel="00B367E3">
          <w:rPr>
            <w:rFonts w:eastAsia="Calibri"/>
          </w:rPr>
          <w:delText>O</w:delText>
        </w:r>
      </w:del>
      <w:del w:id="374" w:author="Kara Atwood" w:date="2014-05-21T08:36:00Z">
        <w:r w:rsidR="003677B3" w:rsidDel="007152FC">
          <w:rPr>
            <w:rFonts w:eastAsia="Calibri"/>
          </w:rPr>
          <w:delText>n other days</w:delText>
        </w:r>
        <w:r w:rsidR="004F1501" w:rsidDel="007152FC">
          <w:rPr>
            <w:rFonts w:eastAsia="Calibri"/>
          </w:rPr>
          <w:delText xml:space="preserve"> the janitorial service at City Hall </w:delText>
        </w:r>
      </w:del>
      <w:del w:id="375" w:author="Kara Atwood" w:date="2014-05-15T09:14:00Z">
        <w:r w:rsidR="004F1501" w:rsidDel="00B367E3">
          <w:rPr>
            <w:rFonts w:eastAsia="Calibri"/>
          </w:rPr>
          <w:delText xml:space="preserve">will </w:delText>
        </w:r>
      </w:del>
      <w:del w:id="376" w:author="Kara Atwood" w:date="2014-05-21T08:36:00Z">
        <w:r w:rsidR="004F1501" w:rsidDel="007152FC">
          <w:rPr>
            <w:rFonts w:eastAsia="Calibri"/>
          </w:rPr>
          <w:delText>take care of the Municipal Court building</w:delText>
        </w:r>
        <w:r w:rsidR="003677B3" w:rsidDel="007152FC">
          <w:rPr>
            <w:rFonts w:eastAsia="Calibri"/>
          </w:rPr>
          <w:delText xml:space="preserve"> as needed</w:delText>
        </w:r>
        <w:r w:rsidR="004F1501" w:rsidDel="007152FC">
          <w:rPr>
            <w:rFonts w:eastAsia="Calibri"/>
          </w:rPr>
          <w:delText xml:space="preserve">.  City Manager Parker </w:delText>
        </w:r>
        <w:r w:rsidR="003677B3" w:rsidDel="007152FC">
          <w:rPr>
            <w:rFonts w:eastAsia="Calibri"/>
          </w:rPr>
          <w:delText>recommended</w:delText>
        </w:r>
      </w:del>
      <w:del w:id="377" w:author="Kara Atwood" w:date="2014-05-15T09:14:00Z">
        <w:r w:rsidR="003677B3" w:rsidDel="00B367E3">
          <w:rPr>
            <w:rFonts w:eastAsia="Calibri"/>
          </w:rPr>
          <w:delText xml:space="preserve"> to the</w:delText>
        </w:r>
      </w:del>
      <w:del w:id="378" w:author="Kara Atwood" w:date="2014-05-21T08:36:00Z">
        <w:r w:rsidR="003677B3" w:rsidDel="007152FC">
          <w:rPr>
            <w:rFonts w:eastAsia="Calibri"/>
          </w:rPr>
          <w:delText xml:space="preserve"> City Council </w:delText>
        </w:r>
      </w:del>
      <w:del w:id="379" w:author="Kara Atwood" w:date="2014-05-15T09:14:00Z">
        <w:r w:rsidR="003677B3" w:rsidDel="00B367E3">
          <w:rPr>
            <w:rFonts w:eastAsia="Calibri"/>
          </w:rPr>
          <w:delText xml:space="preserve">to </w:delText>
        </w:r>
      </w:del>
      <w:del w:id="380" w:author="Kara Atwood" w:date="2014-05-21T08:36:00Z">
        <w:r w:rsidR="003677B3" w:rsidDel="007152FC">
          <w:rPr>
            <w:rFonts w:eastAsia="Calibri"/>
          </w:rPr>
          <w:delText>approve the amendment to allocate funds for the</w:delText>
        </w:r>
        <w:r w:rsidR="00707F70" w:rsidDel="007152FC">
          <w:rPr>
            <w:rFonts w:eastAsia="Calibri"/>
          </w:rPr>
          <w:delText xml:space="preserve"> Municipal Court building’s</w:delText>
        </w:r>
        <w:r w:rsidR="003677B3" w:rsidDel="007152FC">
          <w:rPr>
            <w:rFonts w:eastAsia="Calibri"/>
          </w:rPr>
          <w:delText xml:space="preserve"> furniture </w:delText>
        </w:r>
      </w:del>
      <w:del w:id="381" w:author="Kara Atwood" w:date="2014-05-15T09:30:00Z">
        <w:r w:rsidR="003677B3" w:rsidDel="00A31421">
          <w:rPr>
            <w:rFonts w:eastAsia="Calibri"/>
          </w:rPr>
          <w:delText xml:space="preserve">and </w:delText>
        </w:r>
      </w:del>
      <w:del w:id="382" w:author="Kara Atwood" w:date="2014-05-15T09:14:00Z">
        <w:r w:rsidR="003677B3" w:rsidDel="00B367E3">
          <w:rPr>
            <w:rFonts w:eastAsia="Calibri"/>
          </w:rPr>
          <w:delText>part-time employee</w:delText>
        </w:r>
        <w:r w:rsidR="004F1501" w:rsidDel="00B367E3">
          <w:rPr>
            <w:rFonts w:eastAsia="Calibri"/>
          </w:rPr>
          <w:delText xml:space="preserve">. </w:delText>
        </w:r>
      </w:del>
      <w:del w:id="383" w:author="Kara Atwood" w:date="2014-05-21T08:36:00Z">
        <w:r w:rsidR="004F1501" w:rsidDel="007152FC">
          <w:rPr>
            <w:rFonts w:eastAsia="Calibri"/>
          </w:rPr>
          <w:delText xml:space="preserve"> </w:delText>
        </w:r>
      </w:del>
    </w:p>
    <w:p w:rsidR="00D36F6C" w:rsidDel="007152FC" w:rsidRDefault="00D36F6C" w:rsidP="0026503B">
      <w:pPr>
        <w:tabs>
          <w:tab w:val="num" w:pos="270"/>
          <w:tab w:val="left" w:pos="360"/>
        </w:tabs>
        <w:ind w:left="810" w:right="173"/>
        <w:jc w:val="both"/>
        <w:rPr>
          <w:del w:id="384" w:author="Kara Atwood" w:date="2014-05-21T08:36:00Z"/>
          <w:rFonts w:eastAsia="Calibri"/>
        </w:rPr>
      </w:pPr>
    </w:p>
    <w:p w:rsidR="00D36F6C" w:rsidDel="007152FC" w:rsidRDefault="00D36F6C" w:rsidP="0026503B">
      <w:pPr>
        <w:tabs>
          <w:tab w:val="num" w:pos="270"/>
          <w:tab w:val="left" w:pos="360"/>
        </w:tabs>
        <w:ind w:left="810" w:right="173"/>
        <w:jc w:val="both"/>
        <w:rPr>
          <w:del w:id="385" w:author="Kara Atwood" w:date="2014-05-21T08:36:00Z"/>
          <w:rFonts w:eastAsia="Calibri"/>
        </w:rPr>
      </w:pPr>
      <w:del w:id="386" w:author="Kara Atwood" w:date="2014-05-21T08:36:00Z">
        <w:r w:rsidDel="007152FC">
          <w:rPr>
            <w:rFonts w:eastAsia="Calibri"/>
          </w:rPr>
          <w:delText>Councilmember Lynn Torres moved to approve the Resolution authorizing Budget Amendment No. 16.  Councilmember Don Langston seconded the motion and a unanimous vote to approve was recorded.</w:delText>
        </w:r>
      </w:del>
    </w:p>
    <w:p w:rsidR="007A2FFB" w:rsidDel="007152FC" w:rsidRDefault="007A2FFB">
      <w:pPr>
        <w:pStyle w:val="ListParagraph"/>
        <w:tabs>
          <w:tab w:val="num" w:pos="270"/>
          <w:tab w:val="left" w:pos="360"/>
        </w:tabs>
        <w:ind w:left="810" w:right="173"/>
        <w:jc w:val="both"/>
        <w:rPr>
          <w:del w:id="387" w:author="Kara Atwood" w:date="2014-05-21T08:36:00Z"/>
          <w:rFonts w:eastAsia="Calibri"/>
        </w:rPr>
        <w:pPrChange w:id="388" w:author="Kara Atwood" w:date="2014-05-21T09:00:00Z">
          <w:pPr>
            <w:pStyle w:val="ListParagraph"/>
          </w:pPr>
        </w:pPrChange>
      </w:pPr>
    </w:p>
    <w:p w:rsidR="007A2FFB" w:rsidRPr="00666123" w:rsidDel="007152FC" w:rsidRDefault="00666123">
      <w:pPr>
        <w:tabs>
          <w:tab w:val="num" w:pos="270"/>
          <w:tab w:val="left" w:pos="360"/>
        </w:tabs>
        <w:ind w:left="810" w:right="173"/>
        <w:jc w:val="both"/>
        <w:rPr>
          <w:del w:id="389" w:author="Kara Atwood" w:date="2014-05-21T08:36:00Z"/>
          <w:rFonts w:eastAsia="Calibri"/>
          <w:b/>
          <w:u w:val="single"/>
        </w:rPr>
        <w:pPrChange w:id="390" w:author="Kara Atwood" w:date="2014-05-21T09:00:00Z">
          <w:pPr>
            <w:numPr>
              <w:numId w:val="1"/>
            </w:numPr>
            <w:tabs>
              <w:tab w:val="num" w:pos="-180"/>
              <w:tab w:val="num" w:pos="360"/>
            </w:tabs>
            <w:ind w:left="180" w:hanging="360"/>
            <w:jc w:val="both"/>
          </w:pPr>
        </w:pPrChange>
      </w:pPr>
      <w:del w:id="391" w:author="Kara Atwood" w:date="2014-05-21T08:36:00Z">
        <w:r w:rsidRPr="00666123" w:rsidDel="007152FC">
          <w:rPr>
            <w:rFonts w:eastAsia="Calibri"/>
            <w:b/>
            <w:u w:val="single"/>
          </w:rPr>
          <w:delText>RESOLUTION AUTHORIZING ACCEPTANCE OF A DEPARTMENT OF JUSTICE DOMESTIC CANNABIS ERADICATION/SUPPRESSION PROGRAM GRANT TO THE LUFKIN POLICE DEPARTMENT IN THE AMOUNT OF TEN THOUSAND DOLLARS ($10,000) AND A RESOLUTION AUTHORIZING BUDGET AMENDMENT NO. 17 APPROPRIATING THE FUNDING – APPROVED.</w:delText>
        </w:r>
      </w:del>
    </w:p>
    <w:p w:rsidR="00694CB7" w:rsidDel="007152FC" w:rsidRDefault="00694CB7">
      <w:pPr>
        <w:tabs>
          <w:tab w:val="num" w:pos="270"/>
          <w:tab w:val="left" w:pos="360"/>
        </w:tabs>
        <w:ind w:left="810" w:right="173"/>
        <w:jc w:val="both"/>
        <w:rPr>
          <w:del w:id="392" w:author="Kara Atwood" w:date="2014-05-21T08:36:00Z"/>
          <w:rFonts w:eastAsia="Calibri"/>
        </w:rPr>
        <w:pPrChange w:id="393" w:author="Kara Atwood" w:date="2014-05-21T09:00:00Z">
          <w:pPr>
            <w:jc w:val="both"/>
          </w:pPr>
        </w:pPrChange>
      </w:pPr>
    </w:p>
    <w:p w:rsidR="00694CB7" w:rsidDel="007152FC" w:rsidRDefault="00694CB7" w:rsidP="0026503B">
      <w:pPr>
        <w:tabs>
          <w:tab w:val="num" w:pos="270"/>
          <w:tab w:val="left" w:pos="360"/>
        </w:tabs>
        <w:ind w:left="810" w:right="173"/>
        <w:jc w:val="both"/>
        <w:rPr>
          <w:del w:id="394" w:author="Kara Atwood" w:date="2014-05-21T08:36:00Z"/>
          <w:rFonts w:eastAsia="Calibri"/>
        </w:rPr>
      </w:pPr>
      <w:del w:id="395" w:author="Kara Atwood" w:date="2014-05-21T08:36:00Z">
        <w:r w:rsidDel="007152FC">
          <w:rPr>
            <w:rFonts w:eastAsia="Calibri"/>
          </w:rPr>
          <w:delText>Mayor Bob Brown stated</w:delText>
        </w:r>
        <w:r w:rsidR="00666123" w:rsidDel="007152FC">
          <w:rPr>
            <w:rFonts w:eastAsia="Calibri"/>
          </w:rPr>
          <w:delText xml:space="preserve"> the next item for consideration was a Resolution authorizing acceptance of a Department of Justice Domestic Cannabis Eradication/Suppression Program Grant to the Lufkin Police Department in the amount of ten thousand dollars ($10,000) and a Resolution authorizing Budget Amendment No. 17 appropriating the funding.</w:delText>
        </w:r>
      </w:del>
    </w:p>
    <w:p w:rsidR="00666123" w:rsidDel="007152FC" w:rsidRDefault="00666123" w:rsidP="0026503B">
      <w:pPr>
        <w:tabs>
          <w:tab w:val="num" w:pos="270"/>
          <w:tab w:val="left" w:pos="360"/>
        </w:tabs>
        <w:ind w:left="810" w:right="173"/>
        <w:jc w:val="both"/>
        <w:rPr>
          <w:del w:id="396" w:author="Kara Atwood" w:date="2014-05-21T08:36:00Z"/>
          <w:rFonts w:eastAsia="Calibri"/>
        </w:rPr>
      </w:pPr>
    </w:p>
    <w:p w:rsidR="00666123" w:rsidDel="007152FC" w:rsidRDefault="00666123" w:rsidP="0026503B">
      <w:pPr>
        <w:tabs>
          <w:tab w:val="num" w:pos="270"/>
          <w:tab w:val="left" w:pos="360"/>
        </w:tabs>
        <w:ind w:left="810" w:right="173"/>
        <w:jc w:val="both"/>
        <w:rPr>
          <w:del w:id="397" w:author="Kara Atwood" w:date="2014-05-21T08:36:00Z"/>
          <w:rFonts w:eastAsia="Calibri"/>
        </w:rPr>
      </w:pPr>
      <w:del w:id="398" w:author="Kara Atwood" w:date="2014-05-21T08:36:00Z">
        <w:r w:rsidDel="007152FC">
          <w:rPr>
            <w:rFonts w:eastAsia="Calibri"/>
          </w:rPr>
          <w:delText>City Manager Paul Parker stated</w:delText>
        </w:r>
        <w:r w:rsidR="003677B3" w:rsidDel="007152FC">
          <w:rPr>
            <w:rFonts w:eastAsia="Calibri"/>
          </w:rPr>
          <w:delText xml:space="preserve"> that the Police Department</w:delText>
        </w:r>
      </w:del>
      <w:del w:id="399" w:author="Kara Atwood" w:date="2014-05-15T09:16:00Z">
        <w:r w:rsidR="003677B3" w:rsidDel="00B367E3">
          <w:rPr>
            <w:rFonts w:eastAsia="Calibri"/>
          </w:rPr>
          <w:delText xml:space="preserve"> will</w:delText>
        </w:r>
      </w:del>
      <w:del w:id="400" w:author="Kara Atwood" w:date="2014-05-21T08:36:00Z">
        <w:r w:rsidR="003677B3" w:rsidDel="007152FC">
          <w:rPr>
            <w:rFonts w:eastAsia="Calibri"/>
          </w:rPr>
          <w:delText xml:space="preserve"> use the </w:delText>
        </w:r>
        <w:r w:rsidR="00707F70" w:rsidDel="007152FC">
          <w:rPr>
            <w:rFonts w:eastAsia="Calibri"/>
          </w:rPr>
          <w:delText xml:space="preserve">grant </w:delText>
        </w:r>
        <w:r w:rsidR="003677B3" w:rsidDel="007152FC">
          <w:rPr>
            <w:rFonts w:eastAsia="Calibri"/>
          </w:rPr>
          <w:delText xml:space="preserve">funding in </w:delText>
        </w:r>
      </w:del>
      <w:del w:id="401" w:author="Kara Atwood" w:date="2014-05-15T09:16:00Z">
        <w:r w:rsidR="003677B3" w:rsidDel="00B367E3">
          <w:rPr>
            <w:rFonts w:eastAsia="Calibri"/>
          </w:rPr>
          <w:delText xml:space="preserve">several of </w:delText>
        </w:r>
      </w:del>
      <w:del w:id="402" w:author="Kara Atwood" w:date="2014-05-21T08:36:00Z">
        <w:r w:rsidR="003677B3" w:rsidDel="007152FC">
          <w:rPr>
            <w:rFonts w:eastAsia="Calibri"/>
          </w:rPr>
          <w:delText xml:space="preserve">their efforts for eradication of cannabis.  </w:delText>
        </w:r>
      </w:del>
      <w:del w:id="403" w:author="Kara Atwood" w:date="2014-05-15T09:16:00Z">
        <w:r w:rsidR="00707F70" w:rsidDel="00B367E3">
          <w:rPr>
            <w:rFonts w:eastAsia="Calibri"/>
          </w:rPr>
          <w:delText>T</w:delText>
        </w:r>
      </w:del>
      <w:del w:id="404" w:author="Kara Atwood" w:date="2014-05-21T08:36:00Z">
        <w:r w:rsidR="00707F70" w:rsidDel="007152FC">
          <w:rPr>
            <w:rFonts w:eastAsia="Calibri"/>
          </w:rPr>
          <w:delText xml:space="preserve">he grant funding </w:delText>
        </w:r>
      </w:del>
      <w:del w:id="405" w:author="Kara Atwood" w:date="2014-05-15T09:16:00Z">
        <w:r w:rsidR="00707F70" w:rsidDel="00B367E3">
          <w:rPr>
            <w:rFonts w:eastAsia="Calibri"/>
          </w:rPr>
          <w:delText xml:space="preserve">does </w:delText>
        </w:r>
      </w:del>
      <w:del w:id="406" w:author="Kara Atwood" w:date="2014-05-21T08:36:00Z">
        <w:r w:rsidR="00707F70" w:rsidDel="007152FC">
          <w:rPr>
            <w:rFonts w:eastAsia="Calibri"/>
          </w:rPr>
          <w:delText xml:space="preserve">not have to be repaid if it is not used, but </w:delText>
        </w:r>
      </w:del>
      <w:del w:id="407" w:author="Kara Atwood" w:date="2014-05-15T09:16:00Z">
        <w:r w:rsidR="00707F70" w:rsidDel="00905CE5">
          <w:rPr>
            <w:rFonts w:eastAsia="Calibri"/>
          </w:rPr>
          <w:delText xml:space="preserve">City Manager Parker </w:delText>
        </w:r>
      </w:del>
      <w:del w:id="408" w:author="Kara Atwood" w:date="2014-05-21T08:36:00Z">
        <w:r w:rsidR="00707F70" w:rsidDel="007152FC">
          <w:rPr>
            <w:rFonts w:eastAsia="Calibri"/>
          </w:rPr>
          <w:delText xml:space="preserve">commented that it is highly unlikely the funds </w:delText>
        </w:r>
      </w:del>
      <w:del w:id="409" w:author="Kara Atwood" w:date="2014-05-15T09:31:00Z">
        <w:r w:rsidR="00707F70" w:rsidDel="00A31421">
          <w:rPr>
            <w:rFonts w:eastAsia="Calibri"/>
          </w:rPr>
          <w:delText xml:space="preserve">will </w:delText>
        </w:r>
      </w:del>
      <w:del w:id="410" w:author="Kara Atwood" w:date="2014-05-21T08:36:00Z">
        <w:r w:rsidR="00707F70" w:rsidDel="007152FC">
          <w:rPr>
            <w:rFonts w:eastAsia="Calibri"/>
          </w:rPr>
          <w:delText xml:space="preserve">go unused.  </w:delText>
        </w:r>
        <w:r w:rsidR="003677B3" w:rsidDel="007152FC">
          <w:rPr>
            <w:rFonts w:eastAsia="Calibri"/>
          </w:rPr>
          <w:delText xml:space="preserve">City Manager Parker recommended that City Council approve </w:delText>
        </w:r>
        <w:r w:rsidR="007C74B2" w:rsidDel="007152FC">
          <w:rPr>
            <w:rFonts w:eastAsia="Calibri"/>
          </w:rPr>
          <w:delText xml:space="preserve">amendment appropriating the grant funding.  </w:delText>
        </w:r>
      </w:del>
    </w:p>
    <w:p w:rsidR="00666123" w:rsidDel="007152FC" w:rsidRDefault="00666123" w:rsidP="0026503B">
      <w:pPr>
        <w:tabs>
          <w:tab w:val="num" w:pos="270"/>
          <w:tab w:val="left" w:pos="360"/>
        </w:tabs>
        <w:ind w:left="810" w:right="173"/>
        <w:jc w:val="both"/>
        <w:rPr>
          <w:del w:id="411" w:author="Kara Atwood" w:date="2014-05-21T08:36:00Z"/>
          <w:rFonts w:eastAsia="Calibri"/>
        </w:rPr>
      </w:pPr>
    </w:p>
    <w:p w:rsidR="00666123" w:rsidDel="007152FC" w:rsidRDefault="00666123" w:rsidP="0026503B">
      <w:pPr>
        <w:tabs>
          <w:tab w:val="num" w:pos="270"/>
          <w:tab w:val="left" w:pos="360"/>
        </w:tabs>
        <w:ind w:left="810" w:right="173"/>
        <w:jc w:val="both"/>
        <w:rPr>
          <w:del w:id="412" w:author="Kara Atwood" w:date="2014-05-21T08:36:00Z"/>
          <w:rFonts w:eastAsia="Calibri"/>
        </w:rPr>
      </w:pPr>
      <w:del w:id="413" w:author="Kara Atwood" w:date="2014-05-21T08:36:00Z">
        <w:r w:rsidDel="007152FC">
          <w:rPr>
            <w:rFonts w:eastAsia="Calibri"/>
          </w:rPr>
          <w:delText>Councilmember Don Langston moved to approve a Resolution accepting grant and a Resolution authorizing Budget Amendment No. 17.  Councilmember Sarah Murray seconded the motion and a unanimous vote to approve was recorded.</w:delText>
        </w:r>
      </w:del>
    </w:p>
    <w:p w:rsidR="007A2FFB" w:rsidRPr="00B56D0B" w:rsidDel="007152FC" w:rsidRDefault="007A2FFB" w:rsidP="0026503B">
      <w:pPr>
        <w:tabs>
          <w:tab w:val="num" w:pos="270"/>
          <w:tab w:val="left" w:pos="360"/>
        </w:tabs>
        <w:ind w:left="810" w:right="173"/>
        <w:jc w:val="both"/>
        <w:rPr>
          <w:del w:id="414" w:author="Kara Atwood" w:date="2014-05-21T08:36:00Z"/>
          <w:rFonts w:eastAsia="Calibri"/>
        </w:rPr>
      </w:pPr>
    </w:p>
    <w:p w:rsidR="007A2FFB" w:rsidRPr="006D42ED" w:rsidDel="007152FC" w:rsidRDefault="006D42ED">
      <w:pPr>
        <w:tabs>
          <w:tab w:val="num" w:pos="270"/>
          <w:tab w:val="left" w:pos="360"/>
        </w:tabs>
        <w:ind w:left="810" w:right="173"/>
        <w:jc w:val="both"/>
        <w:rPr>
          <w:del w:id="415" w:author="Kara Atwood" w:date="2014-05-21T08:36:00Z"/>
          <w:rFonts w:eastAsia="Calibri"/>
          <w:b/>
          <w:u w:val="single"/>
        </w:rPr>
        <w:pPrChange w:id="416" w:author="Kara Atwood" w:date="2014-05-21T09:00:00Z">
          <w:pPr>
            <w:numPr>
              <w:numId w:val="1"/>
            </w:numPr>
            <w:tabs>
              <w:tab w:val="num" w:pos="-180"/>
              <w:tab w:val="num" w:pos="360"/>
            </w:tabs>
            <w:ind w:left="180" w:hanging="360"/>
            <w:jc w:val="both"/>
          </w:pPr>
        </w:pPrChange>
      </w:pPr>
      <w:del w:id="417" w:author="Kara Atwood" w:date="2014-05-21T08:36:00Z">
        <w:r w:rsidRPr="006D42ED" w:rsidDel="007152FC">
          <w:rPr>
            <w:rFonts w:eastAsia="Calibri"/>
            <w:b/>
            <w:u w:val="single"/>
          </w:rPr>
          <w:delText>RESOLUTION OF THE CITY COUNCIL OF THE CITY OF LUFKIN, TEXAS, DESIGNATING THE LANDSCAPED RIGHT-OF-WAY ON HIGHWAY 59 SOUTH FROM WHITEHOUSE DRIVE TO TULANE DRIVE AS “THE TEMPLE URBAN FOREST” – APPROVED.</w:delText>
        </w:r>
      </w:del>
    </w:p>
    <w:p w:rsidR="00BA33E1" w:rsidDel="007152FC" w:rsidRDefault="00BA33E1">
      <w:pPr>
        <w:pStyle w:val="ListParagraph"/>
        <w:tabs>
          <w:tab w:val="num" w:pos="270"/>
          <w:tab w:val="left" w:pos="360"/>
        </w:tabs>
        <w:ind w:left="810" w:right="173"/>
        <w:jc w:val="both"/>
        <w:rPr>
          <w:del w:id="418" w:author="Kara Atwood" w:date="2014-05-21T08:36:00Z"/>
          <w:rFonts w:eastAsia="Calibri"/>
        </w:rPr>
        <w:pPrChange w:id="419" w:author="Kara Atwood" w:date="2014-05-21T09:00:00Z">
          <w:pPr>
            <w:pStyle w:val="ListParagraph"/>
            <w:tabs>
              <w:tab w:val="num" w:pos="-180"/>
            </w:tabs>
            <w:ind w:left="180" w:hanging="180"/>
          </w:pPr>
        </w:pPrChange>
      </w:pPr>
    </w:p>
    <w:p w:rsidR="00666123" w:rsidDel="007152FC" w:rsidRDefault="00666123" w:rsidP="0026503B">
      <w:pPr>
        <w:tabs>
          <w:tab w:val="num" w:pos="270"/>
          <w:tab w:val="left" w:pos="360"/>
        </w:tabs>
        <w:ind w:left="810" w:right="173"/>
        <w:jc w:val="both"/>
        <w:rPr>
          <w:del w:id="420" w:author="Kara Atwood" w:date="2014-05-21T08:36:00Z"/>
          <w:rFonts w:eastAsia="Calibri"/>
        </w:rPr>
      </w:pPr>
      <w:del w:id="421" w:author="Kara Atwood" w:date="2014-05-21T08:36:00Z">
        <w:r w:rsidDel="007152FC">
          <w:rPr>
            <w:rFonts w:eastAsia="Calibri"/>
          </w:rPr>
          <w:delText>Mayor Bob Brown stated the next item for consideration was a Resolution of the City Council of the City of Lufkin, Texas, designating the landscaped right-of-way on Highway 59 South from Whitehouse Drive to Tulane Drive as “The Temple Urban Forest”.</w:delText>
        </w:r>
      </w:del>
    </w:p>
    <w:p w:rsidR="006D42ED" w:rsidDel="007152FC" w:rsidRDefault="006D42ED" w:rsidP="0026503B">
      <w:pPr>
        <w:tabs>
          <w:tab w:val="num" w:pos="270"/>
          <w:tab w:val="left" w:pos="360"/>
        </w:tabs>
        <w:ind w:left="810" w:right="173"/>
        <w:jc w:val="both"/>
        <w:rPr>
          <w:del w:id="422" w:author="Kara Atwood" w:date="2014-05-21T08:36:00Z"/>
          <w:rFonts w:eastAsia="Calibri"/>
        </w:rPr>
      </w:pPr>
    </w:p>
    <w:p w:rsidR="006D42ED" w:rsidDel="007152FC" w:rsidRDefault="006D42ED" w:rsidP="0026503B">
      <w:pPr>
        <w:tabs>
          <w:tab w:val="num" w:pos="270"/>
          <w:tab w:val="left" w:pos="360"/>
        </w:tabs>
        <w:ind w:left="810" w:right="173"/>
        <w:jc w:val="both"/>
        <w:rPr>
          <w:del w:id="423" w:author="Kara Atwood" w:date="2014-05-21T08:36:00Z"/>
          <w:rFonts w:eastAsia="Calibri"/>
        </w:rPr>
      </w:pPr>
      <w:del w:id="424" w:author="Kara Atwood" w:date="2014-05-21T08:36:00Z">
        <w:r w:rsidDel="007152FC">
          <w:rPr>
            <w:rFonts w:eastAsia="Calibri"/>
          </w:rPr>
          <w:delText>City Manager Paul Parker stated</w:delText>
        </w:r>
        <w:r w:rsidR="007C74B2" w:rsidDel="007152FC">
          <w:rPr>
            <w:rFonts w:eastAsia="Calibri"/>
          </w:rPr>
          <w:delText xml:space="preserve"> that in March 2010 Buddy a</w:delText>
        </w:r>
        <w:r w:rsidR="00707F70" w:rsidDel="007152FC">
          <w:rPr>
            <w:rFonts w:eastAsia="Calibri"/>
          </w:rPr>
          <w:delText>nd Ellen Temple approached the C</w:delText>
        </w:r>
        <w:r w:rsidR="007C74B2" w:rsidDel="007152FC">
          <w:rPr>
            <w:rFonts w:eastAsia="Calibri"/>
          </w:rPr>
          <w:delText xml:space="preserve">ity </w:delText>
        </w:r>
      </w:del>
      <w:del w:id="425" w:author="Kara Atwood" w:date="2014-05-15T09:23:00Z">
        <w:r w:rsidR="007C74B2" w:rsidDel="00021406">
          <w:rPr>
            <w:rFonts w:eastAsia="Calibri"/>
          </w:rPr>
          <w:delText>about</w:delText>
        </w:r>
      </w:del>
      <w:del w:id="426" w:author="Kara Atwood" w:date="2014-05-21T08:36:00Z">
        <w:r w:rsidR="007C74B2" w:rsidDel="007152FC">
          <w:rPr>
            <w:rFonts w:eastAsia="Calibri"/>
          </w:rPr>
          <w:delText xml:space="preserve"> an urban forest </w:delText>
        </w:r>
      </w:del>
      <w:del w:id="427" w:author="Kara Atwood" w:date="2014-05-15T09:23:00Z">
        <w:r w:rsidR="007C74B2" w:rsidDel="00021406">
          <w:rPr>
            <w:rFonts w:eastAsia="Calibri"/>
          </w:rPr>
          <w:delText>and renovating</w:delText>
        </w:r>
      </w:del>
      <w:del w:id="428" w:author="Kara Atwood" w:date="2014-05-21T08:36:00Z">
        <w:r w:rsidR="007C74B2" w:rsidDel="007152FC">
          <w:rPr>
            <w:rFonts w:eastAsia="Calibri"/>
          </w:rPr>
          <w:delText xml:space="preserve"> the right-of-way </w:delText>
        </w:r>
        <w:r w:rsidR="00707F70" w:rsidDel="007152FC">
          <w:rPr>
            <w:rFonts w:eastAsia="Calibri"/>
          </w:rPr>
          <w:delText>o</w:delText>
        </w:r>
      </w:del>
      <w:del w:id="429" w:author="Kara Atwood" w:date="2014-05-15T09:24:00Z">
        <w:r w:rsidR="00707F70" w:rsidDel="00021406">
          <w:rPr>
            <w:rFonts w:eastAsia="Calibri"/>
          </w:rPr>
          <w:delText>n</w:delText>
        </w:r>
      </w:del>
      <w:del w:id="430" w:author="Kara Atwood" w:date="2014-05-21T08:36:00Z">
        <w:r w:rsidR="007C74B2" w:rsidDel="007152FC">
          <w:rPr>
            <w:rFonts w:eastAsia="Calibri"/>
          </w:rPr>
          <w:delText xml:space="preserve"> Highway 59 South.  </w:delText>
        </w:r>
      </w:del>
      <w:del w:id="431" w:author="Kara Atwood" w:date="2014-05-15T09:23:00Z">
        <w:r w:rsidR="007C74B2" w:rsidDel="00021406">
          <w:rPr>
            <w:rFonts w:eastAsia="Calibri"/>
          </w:rPr>
          <w:delText>T</w:delText>
        </w:r>
      </w:del>
      <w:del w:id="432" w:author="Kara Atwood" w:date="2014-05-15T09:24:00Z">
        <w:r w:rsidR="007C74B2" w:rsidDel="00021406">
          <w:rPr>
            <w:rFonts w:eastAsia="Calibri"/>
          </w:rPr>
          <w:delText>he</w:delText>
        </w:r>
      </w:del>
      <w:del w:id="433" w:author="Kara Atwood" w:date="2014-05-21T08:36:00Z">
        <w:r w:rsidR="007C74B2" w:rsidDel="007152FC">
          <w:rPr>
            <w:rFonts w:eastAsia="Calibri"/>
          </w:rPr>
          <w:delText xml:space="preserve"> Temple Foundation </w:delText>
        </w:r>
      </w:del>
      <w:del w:id="434" w:author="Kara Atwood" w:date="2014-05-15T09:24:00Z">
        <w:r w:rsidR="00707F70" w:rsidDel="00021406">
          <w:rPr>
            <w:rFonts w:eastAsia="Calibri"/>
          </w:rPr>
          <w:delText xml:space="preserve">also </w:delText>
        </w:r>
      </w:del>
      <w:del w:id="435" w:author="Kara Atwood" w:date="2014-05-21T08:36:00Z">
        <w:r w:rsidR="007C74B2" w:rsidDel="007152FC">
          <w:rPr>
            <w:rFonts w:eastAsia="Calibri"/>
          </w:rPr>
          <w:delText xml:space="preserve">allocated </w:delText>
        </w:r>
      </w:del>
      <w:del w:id="436" w:author="Kara Atwood" w:date="2014-05-15T09:24:00Z">
        <w:r w:rsidR="007C74B2" w:rsidDel="00021406">
          <w:rPr>
            <w:rFonts w:eastAsia="Calibri"/>
          </w:rPr>
          <w:delText xml:space="preserve">an additional $1,600 </w:delText>
        </w:r>
      </w:del>
      <w:del w:id="437" w:author="Kara Atwood" w:date="2014-05-21T08:36:00Z">
        <w:r w:rsidR="007C74B2" w:rsidDel="007152FC">
          <w:rPr>
            <w:rFonts w:eastAsia="Calibri"/>
          </w:rPr>
          <w:delText xml:space="preserve">for the purpose of landscaping </w:delText>
        </w:r>
      </w:del>
      <w:del w:id="438" w:author="Kara Atwood" w:date="2014-05-15T09:24:00Z">
        <w:r w:rsidR="007C74B2" w:rsidDel="00021406">
          <w:rPr>
            <w:rFonts w:eastAsia="Calibri"/>
          </w:rPr>
          <w:delText xml:space="preserve">a forest area on </w:delText>
        </w:r>
      </w:del>
      <w:del w:id="439" w:author="Kara Atwood" w:date="2014-05-21T08:36:00Z">
        <w:r w:rsidR="007C74B2" w:rsidDel="007152FC">
          <w:rPr>
            <w:rFonts w:eastAsia="Calibri"/>
          </w:rPr>
          <w:delText>the Highway 59 South right-of-way.  City Manager Parker recommended</w:delText>
        </w:r>
      </w:del>
      <w:del w:id="440" w:author="Kara Atwood" w:date="2014-05-15T09:25:00Z">
        <w:r w:rsidR="007C74B2" w:rsidDel="00021406">
          <w:rPr>
            <w:rFonts w:eastAsia="Calibri"/>
          </w:rPr>
          <w:delText xml:space="preserve"> to</w:delText>
        </w:r>
      </w:del>
      <w:del w:id="441" w:author="Kara Atwood" w:date="2014-05-21T08:36:00Z">
        <w:r w:rsidR="007C74B2" w:rsidDel="007152FC">
          <w:rPr>
            <w:rFonts w:eastAsia="Calibri"/>
          </w:rPr>
          <w:delText xml:space="preserve"> City Council </w:delText>
        </w:r>
      </w:del>
      <w:del w:id="442" w:author="Kara Atwood" w:date="2014-05-15T09:25:00Z">
        <w:r w:rsidR="007C74B2" w:rsidDel="00021406">
          <w:rPr>
            <w:rFonts w:eastAsia="Calibri"/>
          </w:rPr>
          <w:delText xml:space="preserve">to </w:delText>
        </w:r>
      </w:del>
      <w:del w:id="443" w:author="Kara Atwood" w:date="2014-05-21T08:36:00Z">
        <w:r w:rsidR="007C74B2" w:rsidDel="007152FC">
          <w:rPr>
            <w:rFonts w:eastAsia="Calibri"/>
          </w:rPr>
          <w:delText xml:space="preserve">approve the resolution to name the </w:delText>
        </w:r>
        <w:r w:rsidR="00707F70" w:rsidDel="007152FC">
          <w:rPr>
            <w:rFonts w:eastAsia="Calibri"/>
          </w:rPr>
          <w:delText xml:space="preserve">right-of-way on Highway 59 South as </w:delText>
        </w:r>
        <w:r w:rsidR="007C74B2" w:rsidDel="007152FC">
          <w:rPr>
            <w:rFonts w:eastAsia="Calibri"/>
          </w:rPr>
          <w:delText>“The Temple Urban Forest”</w:delText>
        </w:r>
      </w:del>
      <w:del w:id="444" w:author="Kara Atwood" w:date="2014-05-15T09:26:00Z">
        <w:r w:rsidR="007C74B2" w:rsidDel="00021406">
          <w:rPr>
            <w:rFonts w:eastAsia="Calibri"/>
          </w:rPr>
          <w:delText xml:space="preserve">, and call for the Street Department </w:delText>
        </w:r>
        <w:r w:rsidR="00707F70" w:rsidDel="00021406">
          <w:rPr>
            <w:rFonts w:eastAsia="Calibri"/>
          </w:rPr>
          <w:delText>to</w:delText>
        </w:r>
        <w:r w:rsidR="007C74B2" w:rsidDel="00021406">
          <w:rPr>
            <w:rFonts w:eastAsia="Calibri"/>
          </w:rPr>
          <w:delText xml:space="preserve"> put out Temple Urban Forest signs where appropriate.  </w:delText>
        </w:r>
      </w:del>
    </w:p>
    <w:p w:rsidR="006D42ED" w:rsidDel="007152FC" w:rsidRDefault="006D42ED" w:rsidP="0026503B">
      <w:pPr>
        <w:tabs>
          <w:tab w:val="num" w:pos="270"/>
          <w:tab w:val="left" w:pos="360"/>
        </w:tabs>
        <w:ind w:left="810" w:right="173"/>
        <w:jc w:val="both"/>
        <w:rPr>
          <w:del w:id="445" w:author="Kara Atwood" w:date="2014-05-21T08:36:00Z"/>
          <w:rFonts w:eastAsia="Calibri"/>
        </w:rPr>
      </w:pPr>
    </w:p>
    <w:p w:rsidR="006D42ED" w:rsidDel="007152FC" w:rsidRDefault="006D42ED" w:rsidP="0026503B">
      <w:pPr>
        <w:tabs>
          <w:tab w:val="num" w:pos="270"/>
          <w:tab w:val="left" w:pos="360"/>
        </w:tabs>
        <w:ind w:left="810" w:right="173"/>
        <w:jc w:val="both"/>
        <w:rPr>
          <w:del w:id="446" w:author="Kara Atwood" w:date="2014-05-21T08:36:00Z"/>
          <w:rFonts w:eastAsia="Calibri"/>
        </w:rPr>
      </w:pPr>
      <w:del w:id="447" w:author="Kara Atwood" w:date="2014-05-21T08:36:00Z">
        <w:r w:rsidDel="007152FC">
          <w:rPr>
            <w:rFonts w:eastAsia="Calibri"/>
          </w:rPr>
          <w:delText>Councilmember Rufus Duncan moved to approve a Resolution designating the stated area as the “The Temple Urban Forest”.  Councilmember Lynn Torres seconded the motion and a unanimous vote to approve was recorded.</w:delText>
        </w:r>
      </w:del>
    </w:p>
    <w:p w:rsidR="00666123" w:rsidDel="007152FC" w:rsidRDefault="00666123">
      <w:pPr>
        <w:pStyle w:val="ListParagraph"/>
        <w:tabs>
          <w:tab w:val="num" w:pos="270"/>
          <w:tab w:val="left" w:pos="360"/>
        </w:tabs>
        <w:ind w:left="810" w:right="173"/>
        <w:jc w:val="both"/>
        <w:rPr>
          <w:del w:id="448" w:author="Kara Atwood" w:date="2014-05-21T08:36:00Z"/>
          <w:rFonts w:eastAsia="Calibri"/>
        </w:rPr>
        <w:pPrChange w:id="449" w:author="Kara Atwood" w:date="2014-05-21T09:00:00Z">
          <w:pPr>
            <w:pStyle w:val="ListParagraph"/>
            <w:tabs>
              <w:tab w:val="num" w:pos="-180"/>
            </w:tabs>
            <w:ind w:left="180" w:hanging="180"/>
          </w:pPr>
        </w:pPrChange>
      </w:pPr>
    </w:p>
    <w:p w:rsidR="000B4A37" w:rsidRPr="00732970" w:rsidDel="00E01AA8" w:rsidRDefault="00EA6E5A">
      <w:pPr>
        <w:pStyle w:val="ListParagraph"/>
        <w:tabs>
          <w:tab w:val="num" w:pos="270"/>
          <w:tab w:val="left" w:pos="360"/>
        </w:tabs>
        <w:ind w:left="810" w:right="173"/>
        <w:jc w:val="both"/>
        <w:rPr>
          <w:del w:id="450" w:author="Kara Atwood" w:date="2014-05-21T09:00:00Z"/>
        </w:rPr>
        <w:pPrChange w:id="451" w:author="Kara Atwood" w:date="2014-05-21T09:00:00Z">
          <w:pPr>
            <w:pStyle w:val="ListParagraph"/>
            <w:numPr>
              <w:numId w:val="1"/>
            </w:numPr>
            <w:tabs>
              <w:tab w:val="num" w:pos="-180"/>
              <w:tab w:val="num" w:pos="360"/>
            </w:tabs>
            <w:ind w:left="180" w:hanging="360"/>
            <w:jc w:val="both"/>
          </w:pPr>
        </w:pPrChange>
      </w:pPr>
      <w:del w:id="452" w:author="Kara Atwood" w:date="2014-05-21T09:00:00Z">
        <w:r w:rsidDel="00E01AA8">
          <w:rPr>
            <w:b/>
            <w:u w:val="single"/>
          </w:rPr>
          <w:delText>EXECUTIVE SESSION</w:delText>
        </w:r>
      </w:del>
    </w:p>
    <w:p w:rsidR="00732970" w:rsidDel="00E01AA8" w:rsidRDefault="00732970" w:rsidP="0026503B">
      <w:pPr>
        <w:pStyle w:val="ListParagraph"/>
        <w:tabs>
          <w:tab w:val="num" w:pos="270"/>
          <w:tab w:val="left" w:pos="360"/>
        </w:tabs>
        <w:ind w:left="810" w:right="173"/>
        <w:jc w:val="both"/>
        <w:rPr>
          <w:del w:id="453" w:author="Kara Atwood" w:date="2014-05-21T09:00:00Z"/>
          <w:b/>
          <w:u w:val="single"/>
        </w:rPr>
      </w:pPr>
    </w:p>
    <w:p w:rsidR="007A2FFB" w:rsidDel="00E01AA8" w:rsidRDefault="00732970" w:rsidP="0026503B">
      <w:pPr>
        <w:tabs>
          <w:tab w:val="num" w:pos="-180"/>
          <w:tab w:val="num" w:pos="270"/>
          <w:tab w:val="left" w:pos="360"/>
        </w:tabs>
        <w:ind w:left="810" w:right="173" w:hanging="360"/>
        <w:jc w:val="both"/>
        <w:rPr>
          <w:del w:id="454" w:author="Kara Atwood" w:date="2014-05-21T09:00:00Z"/>
        </w:rPr>
      </w:pPr>
      <w:del w:id="455" w:author="Kara Atwood" w:date="2014-05-21T09:00:00Z">
        <w:r w:rsidDel="00E01AA8">
          <w:tab/>
        </w:r>
        <w:r w:rsidR="003A739C" w:rsidDel="00E01AA8">
          <w:delText xml:space="preserve">Mayor Bob Brown stated that an Executive Session would </w:delText>
        </w:r>
        <w:r w:rsidR="007A2FFB" w:rsidDel="00E01AA8">
          <w:delText xml:space="preserve">not </w:delText>
        </w:r>
        <w:r w:rsidR="003A739C" w:rsidDel="00E01AA8">
          <w:delText>be needed.</w:delText>
        </w:r>
      </w:del>
      <w:del w:id="456" w:author="Kara Atwood" w:date="2014-05-21T09:05:00Z">
        <w:r w:rsidR="003A739C" w:rsidDel="00E01AA8">
          <w:delText xml:space="preserve"> </w:delText>
        </w:r>
      </w:del>
    </w:p>
    <w:p w:rsidR="0042509B" w:rsidRPr="00886197" w:rsidDel="00886197" w:rsidRDefault="0020615B" w:rsidP="0026503B">
      <w:pPr>
        <w:tabs>
          <w:tab w:val="num" w:pos="-180"/>
          <w:tab w:val="num" w:pos="270"/>
          <w:tab w:val="left" w:pos="360"/>
        </w:tabs>
        <w:ind w:left="810" w:right="173" w:hanging="360"/>
        <w:jc w:val="both"/>
        <w:rPr>
          <w:del w:id="457" w:author="Kara Atwood" w:date="2014-06-11T12:27:00Z"/>
        </w:rPr>
      </w:pPr>
      <w:del w:id="458" w:author="Kara Atwood" w:date="2014-05-21T09:05:00Z">
        <w:r w:rsidDel="00E01AA8">
          <w:tab/>
        </w:r>
      </w:del>
    </w:p>
    <w:p w:rsidR="0004212F" w:rsidDel="00886197" w:rsidRDefault="009377AA">
      <w:pPr>
        <w:pStyle w:val="ListParagraph"/>
        <w:tabs>
          <w:tab w:val="num" w:pos="270"/>
          <w:tab w:val="left" w:pos="360"/>
        </w:tabs>
        <w:ind w:left="810" w:right="173"/>
        <w:jc w:val="both"/>
        <w:rPr>
          <w:del w:id="459" w:author="Kara Atwood" w:date="2014-06-11T12:27:00Z"/>
          <w:b/>
          <w:u w:val="single"/>
        </w:rPr>
        <w:pPrChange w:id="460" w:author="Kara Atwood" w:date="2014-05-21T09:01:00Z">
          <w:pPr>
            <w:pStyle w:val="ListParagraph"/>
            <w:numPr>
              <w:numId w:val="1"/>
            </w:numPr>
            <w:tabs>
              <w:tab w:val="num" w:pos="-180"/>
              <w:tab w:val="left" w:pos="0"/>
              <w:tab w:val="num" w:pos="360"/>
            </w:tabs>
            <w:ind w:left="180" w:hanging="360"/>
            <w:jc w:val="both"/>
          </w:pPr>
        </w:pPrChange>
      </w:pPr>
      <w:moveFromRangeStart w:id="461" w:author="Kara Atwood" w:date="2014-06-11T12:26:00Z" w:name="move390252939"/>
      <w:moveFrom w:id="462" w:author="Kara Atwood" w:date="2014-06-11T12:26:00Z">
        <w:del w:id="463" w:author="Kara Atwood" w:date="2014-06-12T08:57:00Z">
          <w:r w:rsidRPr="009377AA" w:rsidDel="000B1827">
            <w:rPr>
              <w:b/>
              <w:u w:val="single"/>
            </w:rPr>
            <w:delText>DISCUSSION OF ITEMS OF COMMUNITY INTEREST, INCLUDING EXPRESSIONS OF THANKS, CONGRATULATIONS OR CONDOLENCE; INFORMATION REGARDING HOLIDAY SCHEDULES; HONORARY RECOGNITIONS OF CITY OFFICIALS, EMPLOYEES OR OTHER CITIZENS; REMINDERS ABOUT UPCOMING EVENTS SPONSORED BY THE CITY OR OTHER ENTITY THAT IS SCHEDULED TO BE ATTENDED BY CITY OFFICIALS OR EMPLOYEES; AND ANNOUNCEMENTS INVOLVING IMMINENT THREATS TO THE PUBLIC HEALTH AND SAFETY OF THE CIT</w:delText>
          </w:r>
        </w:del>
        <w:del w:id="464" w:author="Kara Atwood" w:date="2014-06-11T12:27:00Z">
          <w:r w:rsidRPr="009377AA" w:rsidDel="00886197">
            <w:rPr>
              <w:b/>
              <w:u w:val="single"/>
            </w:rPr>
            <w:delText xml:space="preserve">Y. </w:delText>
          </w:r>
        </w:del>
      </w:moveFrom>
    </w:p>
    <w:moveFromRangeEnd w:id="461"/>
    <w:p w:rsidR="0037292D" w:rsidDel="00886197" w:rsidRDefault="0037292D" w:rsidP="0026503B">
      <w:pPr>
        <w:tabs>
          <w:tab w:val="num" w:pos="-180"/>
          <w:tab w:val="num" w:pos="270"/>
          <w:tab w:val="left" w:pos="360"/>
        </w:tabs>
        <w:ind w:left="810" w:right="173" w:hanging="360"/>
        <w:jc w:val="both"/>
        <w:rPr>
          <w:del w:id="465" w:author="Kara Atwood" w:date="2014-06-11T12:27:00Z"/>
          <w:b/>
          <w:u w:val="single"/>
        </w:rPr>
      </w:pPr>
    </w:p>
    <w:p w:rsidR="00282E05" w:rsidDel="000B1827" w:rsidRDefault="0020615B" w:rsidP="0026503B">
      <w:pPr>
        <w:tabs>
          <w:tab w:val="num" w:pos="-180"/>
          <w:tab w:val="num" w:pos="270"/>
          <w:tab w:val="left" w:pos="360"/>
        </w:tabs>
        <w:ind w:left="810" w:right="173" w:hanging="360"/>
        <w:jc w:val="both"/>
        <w:rPr>
          <w:del w:id="466" w:author="Kara Atwood" w:date="2014-06-12T08:57:00Z"/>
        </w:rPr>
      </w:pPr>
      <w:del w:id="467" w:author="Kara Atwood" w:date="2014-06-11T12:27:00Z">
        <w:r w:rsidDel="00886197">
          <w:tab/>
        </w:r>
      </w:del>
      <w:del w:id="468" w:author="Kara Atwood" w:date="2014-05-21T09:05:00Z">
        <w:r w:rsidR="004570B6" w:rsidDel="00E01AA8">
          <w:delText xml:space="preserve">City Manager </w:delText>
        </w:r>
        <w:r w:rsidR="000A5A67" w:rsidDel="00E01AA8">
          <w:delText xml:space="preserve">Paul </w:delText>
        </w:r>
        <w:r w:rsidR="004570B6" w:rsidDel="00E01AA8">
          <w:delText>Parker</w:delText>
        </w:r>
        <w:r w:rsidR="00282E05" w:rsidDel="00E01AA8">
          <w:delText xml:space="preserve"> </w:delText>
        </w:r>
      </w:del>
      <w:del w:id="469" w:author="Kara Atwood" w:date="2014-06-11T12:56:00Z">
        <w:r w:rsidR="0091743C" w:rsidDel="00B42D13">
          <w:delText xml:space="preserve">highlighted </w:delText>
        </w:r>
      </w:del>
      <w:del w:id="470" w:author="Kara Atwood" w:date="2014-05-21T09:06:00Z">
        <w:r w:rsidR="0091743C" w:rsidDel="00E01AA8">
          <w:delText xml:space="preserve">upcoming </w:delText>
        </w:r>
      </w:del>
      <w:del w:id="471" w:author="Kara Atwood" w:date="2014-06-11T12:56:00Z">
        <w:r w:rsidR="0091743C" w:rsidDel="00B42D13">
          <w:delText xml:space="preserve">events and meetings </w:delText>
        </w:r>
        <w:r w:rsidR="003A739C" w:rsidDel="00B42D13">
          <w:delText>including the</w:delText>
        </w:r>
      </w:del>
      <w:del w:id="472" w:author="Kara Atwood" w:date="2014-05-21T09:06:00Z">
        <w:r w:rsidR="007A2FFB" w:rsidDel="00E01AA8">
          <w:delText xml:space="preserve"> </w:delText>
        </w:r>
      </w:del>
      <w:del w:id="473" w:author="Kara Atwood" w:date="2014-05-21T09:05:00Z">
        <w:r w:rsidR="007A2FFB" w:rsidDel="00E01AA8">
          <w:delText>Annual Expo Party, Forest Country Job Fair and the Museum of East Texas Dining Under the Stars Event.  City Manager Parker also noted the Municipal Court Open House would be held on June 3</w:delText>
        </w:r>
        <w:r w:rsidR="007A2FFB" w:rsidRPr="007A2FFB" w:rsidDel="00E01AA8">
          <w:rPr>
            <w:vertAlign w:val="superscript"/>
          </w:rPr>
          <w:delText>rd</w:delText>
        </w:r>
        <w:r w:rsidR="007A2FFB" w:rsidDel="00E01AA8">
          <w:delText xml:space="preserve"> and other events scheduled to be attended by City Council.  Councilmember Victor Travis noted that the Lufkin Landscape Task Force’s annual garden tour would be held on June 17</w:delText>
        </w:r>
        <w:r w:rsidR="007A2FFB" w:rsidRPr="007A2FFB" w:rsidDel="00E01AA8">
          <w:rPr>
            <w:vertAlign w:val="superscript"/>
          </w:rPr>
          <w:delText>th</w:delText>
        </w:r>
        <w:r w:rsidR="007A2FFB" w:rsidDel="00E01AA8">
          <w:delText>, and the community garden was on the tour list.</w:delText>
        </w:r>
        <w:r w:rsidR="006D42ED" w:rsidDel="00E01AA8">
          <w:delText xml:space="preserve">  City Manager Parker stated that the Naranjo Natural Museum of History had requested to house memorabilia from the NASA Columbia Shuttle Disaster and the City would be honoring this request unless City Council had any objections.</w:delText>
        </w:r>
      </w:del>
    </w:p>
    <w:p w:rsidR="0004212F" w:rsidDel="000B1827" w:rsidRDefault="0004212F" w:rsidP="0026503B">
      <w:pPr>
        <w:pStyle w:val="ListParagraph"/>
        <w:tabs>
          <w:tab w:val="num" w:pos="-180"/>
          <w:tab w:val="num" w:pos="270"/>
          <w:tab w:val="left" w:pos="360"/>
        </w:tabs>
        <w:ind w:left="810" w:right="173" w:hanging="360"/>
        <w:jc w:val="both"/>
        <w:rPr>
          <w:del w:id="474" w:author="Kara Atwood" w:date="2014-06-12T08:57:00Z"/>
        </w:rPr>
      </w:pPr>
    </w:p>
    <w:p w:rsidR="001008E3" w:rsidDel="000B1827" w:rsidRDefault="00892A97" w:rsidP="0026503B">
      <w:pPr>
        <w:numPr>
          <w:ilvl w:val="0"/>
          <w:numId w:val="1"/>
        </w:numPr>
        <w:tabs>
          <w:tab w:val="num" w:pos="-180"/>
          <w:tab w:val="num" w:pos="270"/>
          <w:tab w:val="left" w:pos="360"/>
        </w:tabs>
        <w:ind w:left="810" w:right="173"/>
        <w:jc w:val="both"/>
        <w:rPr>
          <w:del w:id="475" w:author="Kara Atwood" w:date="2014-06-12T08:57:00Z"/>
        </w:rPr>
      </w:pPr>
      <w:del w:id="476" w:author="Kara Atwood" w:date="2014-06-12T08:57:00Z">
        <w:r w:rsidDel="000B1827">
          <w:delText xml:space="preserve">There being no further business for consideration, the meeting adjourned at </w:delText>
        </w:r>
        <w:r w:rsidR="007A2FFB" w:rsidDel="000B1827">
          <w:delText>5:</w:delText>
        </w:r>
      </w:del>
      <w:del w:id="477" w:author="Kara Atwood" w:date="2014-06-11T12:58:00Z">
        <w:r w:rsidR="007A2FFB" w:rsidDel="00B42D13">
          <w:delText>40</w:delText>
        </w:r>
        <w:r w:rsidR="00622479" w:rsidDel="00B42D13">
          <w:delText xml:space="preserve"> </w:delText>
        </w:r>
      </w:del>
      <w:del w:id="478" w:author="Kara Atwood" w:date="2014-06-12T08:57:00Z">
        <w:r w:rsidR="00622479" w:rsidDel="000B1827">
          <w:delText>p.m.</w:delText>
        </w:r>
        <w:r w:rsidDel="000B1827">
          <w:tab/>
        </w:r>
        <w:r w:rsidDel="000B1827">
          <w:tab/>
        </w:r>
        <w:r w:rsidDel="000B1827">
          <w:tab/>
        </w:r>
        <w:r w:rsidDel="000B1827">
          <w:tab/>
        </w:r>
        <w:r w:rsidDel="000B1827">
          <w:tab/>
        </w:r>
        <w:r w:rsidDel="000B1827">
          <w:tab/>
        </w:r>
        <w:r w:rsidDel="000B1827">
          <w:tab/>
        </w:r>
        <w:r w:rsidDel="000B1827">
          <w:tab/>
        </w:r>
        <w:r w:rsidDel="000B1827">
          <w:tab/>
        </w:r>
        <w:r w:rsidDel="000B1827">
          <w:tab/>
        </w:r>
        <w:r w:rsidDel="000B1827">
          <w:tab/>
        </w:r>
        <w:r w:rsidDel="000B1827">
          <w:tab/>
        </w:r>
        <w:r w:rsidDel="000B1827">
          <w:tab/>
        </w:r>
      </w:del>
    </w:p>
    <w:p w:rsidR="00041E14" w:rsidDel="000B1827" w:rsidRDefault="001008E3" w:rsidP="0026503B">
      <w:pPr>
        <w:tabs>
          <w:tab w:val="num" w:pos="-180"/>
          <w:tab w:val="num" w:pos="270"/>
          <w:tab w:val="left" w:pos="360"/>
        </w:tabs>
        <w:autoSpaceDE w:val="0"/>
        <w:autoSpaceDN w:val="0"/>
        <w:adjustRightInd w:val="0"/>
        <w:ind w:left="810" w:right="173" w:hanging="360"/>
        <w:jc w:val="both"/>
        <w:rPr>
          <w:del w:id="479" w:author="Kara Atwood" w:date="2014-06-12T08:57:00Z"/>
        </w:rPr>
      </w:pPr>
      <w:del w:id="480" w:author="Kara Atwood" w:date="2014-06-12T08:57:00Z">
        <w:r w:rsidDel="000B1827">
          <w:tab/>
        </w:r>
        <w:r w:rsidDel="000B1827">
          <w:tab/>
        </w:r>
        <w:r w:rsidDel="000B1827">
          <w:tab/>
        </w:r>
        <w:r w:rsidDel="000B1827">
          <w:tab/>
        </w:r>
        <w:r w:rsidDel="000B1827">
          <w:tab/>
        </w:r>
      </w:del>
    </w:p>
    <w:p w:rsidR="00892A97" w:rsidRPr="009321BA" w:rsidDel="000B1827" w:rsidRDefault="00041E14" w:rsidP="0026503B">
      <w:pPr>
        <w:tabs>
          <w:tab w:val="num" w:pos="-180"/>
          <w:tab w:val="num" w:pos="270"/>
          <w:tab w:val="left" w:pos="360"/>
        </w:tabs>
        <w:autoSpaceDE w:val="0"/>
        <w:autoSpaceDN w:val="0"/>
        <w:adjustRightInd w:val="0"/>
        <w:ind w:left="810" w:right="173" w:hanging="360"/>
        <w:jc w:val="both"/>
        <w:rPr>
          <w:del w:id="481" w:author="Kara Atwood" w:date="2014-06-12T08:57:00Z"/>
        </w:rPr>
      </w:pPr>
      <w:del w:id="482" w:author="Kara Atwood" w:date="2014-06-12T08:57:00Z">
        <w:r w:rsidDel="000B1827">
          <w:tab/>
        </w:r>
        <w:r w:rsidDel="000B1827">
          <w:tab/>
        </w:r>
        <w:r w:rsidDel="000B1827">
          <w:tab/>
        </w:r>
        <w:r w:rsidDel="000B1827">
          <w:tab/>
        </w:r>
        <w:r w:rsidDel="000B1827">
          <w:tab/>
        </w:r>
        <w:r w:rsidR="001008E3" w:rsidDel="000B1827">
          <w:tab/>
        </w:r>
        <w:r w:rsidR="001008E3" w:rsidDel="000B1827">
          <w:tab/>
        </w:r>
        <w:r w:rsidR="00892A97" w:rsidRPr="009321BA" w:rsidDel="000B1827">
          <w:delText>________________________________</w:delText>
        </w:r>
      </w:del>
    </w:p>
    <w:p w:rsidR="00892A97" w:rsidRPr="009321BA" w:rsidDel="003C7D58" w:rsidRDefault="00892A97" w:rsidP="0026503B">
      <w:pPr>
        <w:tabs>
          <w:tab w:val="num" w:pos="-180"/>
          <w:tab w:val="num" w:pos="270"/>
          <w:tab w:val="left" w:pos="360"/>
        </w:tabs>
        <w:autoSpaceDE w:val="0"/>
        <w:autoSpaceDN w:val="0"/>
        <w:adjustRightInd w:val="0"/>
        <w:ind w:left="810" w:right="173" w:hanging="360"/>
        <w:jc w:val="both"/>
        <w:rPr>
          <w:del w:id="483" w:author="Kara Atwood" w:date="2014-05-15T13:46:00Z"/>
        </w:rPr>
      </w:pPr>
      <w:del w:id="484" w:author="Kara Atwood" w:date="2014-06-12T08:57:00Z">
        <w:r w:rsidDel="000B1827">
          <w:tab/>
        </w:r>
        <w:r w:rsidDel="000B1827">
          <w:tab/>
        </w:r>
        <w:r w:rsidDel="000B1827">
          <w:tab/>
        </w:r>
        <w:r w:rsidDel="000B1827">
          <w:tab/>
        </w:r>
        <w:r w:rsidDel="000B1827">
          <w:tab/>
        </w:r>
        <w:r w:rsidDel="000B1827">
          <w:tab/>
        </w:r>
        <w:r w:rsidDel="000B1827">
          <w:tab/>
        </w:r>
        <w:r w:rsidR="008A4477" w:rsidDel="000B1827">
          <w:delText>Bob F. Brown, Mayor</w:delText>
        </w:r>
      </w:del>
    </w:p>
    <w:p w:rsidR="00892A97" w:rsidDel="003C7D58" w:rsidRDefault="00892A97" w:rsidP="0026503B">
      <w:pPr>
        <w:tabs>
          <w:tab w:val="num" w:pos="-180"/>
          <w:tab w:val="num" w:pos="270"/>
          <w:tab w:val="left" w:pos="360"/>
        </w:tabs>
        <w:autoSpaceDE w:val="0"/>
        <w:autoSpaceDN w:val="0"/>
        <w:adjustRightInd w:val="0"/>
        <w:ind w:left="810" w:right="173" w:hanging="360"/>
        <w:jc w:val="both"/>
        <w:rPr>
          <w:del w:id="485" w:author="Kara Atwood" w:date="2014-05-15T13:46:00Z"/>
        </w:rPr>
      </w:pPr>
    </w:p>
    <w:p w:rsidR="00892A97" w:rsidDel="003C7D58" w:rsidRDefault="00892A97" w:rsidP="0026503B">
      <w:pPr>
        <w:tabs>
          <w:tab w:val="num" w:pos="-180"/>
          <w:tab w:val="num" w:pos="270"/>
          <w:tab w:val="left" w:pos="360"/>
        </w:tabs>
        <w:autoSpaceDE w:val="0"/>
        <w:autoSpaceDN w:val="0"/>
        <w:adjustRightInd w:val="0"/>
        <w:ind w:left="810" w:right="173" w:hanging="360"/>
        <w:jc w:val="both"/>
        <w:rPr>
          <w:del w:id="486" w:author="Kara Atwood" w:date="2014-05-15T13:46:00Z"/>
        </w:rPr>
      </w:pPr>
    </w:p>
    <w:p w:rsidR="00892A97" w:rsidRPr="009321BA" w:rsidDel="000B1827" w:rsidRDefault="00892A97" w:rsidP="0026503B">
      <w:pPr>
        <w:tabs>
          <w:tab w:val="num" w:pos="-180"/>
          <w:tab w:val="num" w:pos="270"/>
          <w:tab w:val="left" w:pos="360"/>
        </w:tabs>
        <w:autoSpaceDE w:val="0"/>
        <w:autoSpaceDN w:val="0"/>
        <w:adjustRightInd w:val="0"/>
        <w:ind w:left="810" w:right="173" w:hanging="360"/>
        <w:jc w:val="both"/>
        <w:rPr>
          <w:del w:id="487" w:author="Kara Atwood" w:date="2014-06-12T08:57:00Z"/>
        </w:rPr>
      </w:pPr>
    </w:p>
    <w:p w:rsidR="00041E14" w:rsidDel="00E01AA8" w:rsidRDefault="00041E14" w:rsidP="0026503B">
      <w:pPr>
        <w:tabs>
          <w:tab w:val="num" w:pos="-180"/>
          <w:tab w:val="num" w:pos="270"/>
          <w:tab w:val="left" w:pos="360"/>
        </w:tabs>
        <w:ind w:left="810" w:right="173" w:hanging="360"/>
        <w:jc w:val="both"/>
        <w:rPr>
          <w:del w:id="488" w:author="Kara Atwood" w:date="2014-05-21T09:07:00Z"/>
        </w:rPr>
      </w:pPr>
    </w:p>
    <w:p w:rsidR="00041E14" w:rsidDel="000B1827" w:rsidRDefault="00041E14" w:rsidP="0026503B">
      <w:pPr>
        <w:tabs>
          <w:tab w:val="num" w:pos="-180"/>
          <w:tab w:val="num" w:pos="270"/>
          <w:tab w:val="left" w:pos="360"/>
        </w:tabs>
        <w:ind w:left="810" w:right="173" w:hanging="360"/>
        <w:jc w:val="both"/>
        <w:rPr>
          <w:del w:id="489" w:author="Kara Atwood" w:date="2014-06-12T08:57:00Z"/>
        </w:rPr>
      </w:pPr>
    </w:p>
    <w:p w:rsidR="00041E14" w:rsidDel="000B1827" w:rsidRDefault="00041E14" w:rsidP="0026503B">
      <w:pPr>
        <w:tabs>
          <w:tab w:val="num" w:pos="-180"/>
          <w:tab w:val="num" w:pos="270"/>
          <w:tab w:val="left" w:pos="360"/>
        </w:tabs>
        <w:ind w:left="810" w:right="173" w:hanging="360"/>
        <w:jc w:val="both"/>
        <w:rPr>
          <w:del w:id="490" w:author="Kara Atwood" w:date="2014-06-12T08:57:00Z"/>
        </w:rPr>
      </w:pPr>
    </w:p>
    <w:p w:rsidR="00892A97" w:rsidDel="000B1827" w:rsidRDefault="00892A97" w:rsidP="0026503B">
      <w:pPr>
        <w:tabs>
          <w:tab w:val="num" w:pos="-180"/>
          <w:tab w:val="num" w:pos="270"/>
          <w:tab w:val="left" w:pos="360"/>
        </w:tabs>
        <w:ind w:left="810" w:right="173" w:hanging="360"/>
        <w:jc w:val="both"/>
        <w:rPr>
          <w:del w:id="491" w:author="Kara Atwood" w:date="2014-06-12T08:57:00Z"/>
        </w:rPr>
      </w:pPr>
      <w:del w:id="492" w:author="Kara Atwood" w:date="2014-06-12T08:57:00Z">
        <w:r w:rsidDel="000B1827">
          <w:delText>________</w:delText>
        </w:r>
      </w:del>
      <w:del w:id="493" w:author="Kara Atwood" w:date="2014-05-21T09:07:00Z">
        <w:r w:rsidDel="00E01AA8">
          <w:delText>_</w:delText>
        </w:r>
      </w:del>
      <w:del w:id="494" w:author="Kara Atwood" w:date="2014-06-12T08:57:00Z">
        <w:r w:rsidDel="000B1827">
          <w:delText>_____________________</w:delText>
        </w:r>
      </w:del>
    </w:p>
    <w:p w:rsidR="00892A97" w:rsidDel="000B1827" w:rsidRDefault="00892A97" w:rsidP="0026503B">
      <w:pPr>
        <w:tabs>
          <w:tab w:val="num" w:pos="-180"/>
          <w:tab w:val="num" w:pos="270"/>
          <w:tab w:val="left" w:pos="360"/>
        </w:tabs>
        <w:ind w:left="810" w:right="173" w:hanging="360"/>
        <w:jc w:val="both"/>
        <w:rPr>
          <w:del w:id="495" w:author="Kara Atwood" w:date="2014-06-12T08:57:00Z"/>
        </w:rPr>
      </w:pPr>
      <w:del w:id="496" w:author="Kara Atwood" w:date="2014-06-12T08:57:00Z">
        <w:r w:rsidDel="000B1827">
          <w:delText>Kara Atwood, City Secretary</w:delText>
        </w:r>
      </w:del>
    </w:p>
    <w:p w:rsidR="00892A97" w:rsidDel="000B1827" w:rsidRDefault="00892A97" w:rsidP="0026503B">
      <w:pPr>
        <w:tabs>
          <w:tab w:val="num" w:pos="-180"/>
          <w:tab w:val="num" w:pos="270"/>
          <w:tab w:val="left" w:pos="360"/>
        </w:tabs>
        <w:ind w:left="810" w:right="173" w:hanging="360"/>
        <w:jc w:val="both"/>
        <w:rPr>
          <w:del w:id="497" w:author="Kara Atwood" w:date="2014-06-12T08:57:00Z"/>
        </w:rPr>
      </w:pPr>
    </w:p>
    <w:p w:rsidR="00892A97" w:rsidDel="000B1827" w:rsidRDefault="00892A97" w:rsidP="0026503B">
      <w:pPr>
        <w:tabs>
          <w:tab w:val="num" w:pos="-180"/>
          <w:tab w:val="num" w:pos="270"/>
          <w:tab w:val="left" w:pos="360"/>
        </w:tabs>
        <w:ind w:left="810" w:right="173" w:hanging="360"/>
        <w:jc w:val="both"/>
        <w:rPr>
          <w:del w:id="498" w:author="Kara Atwood" w:date="2014-06-12T08:57:00Z"/>
        </w:rPr>
      </w:pPr>
    </w:p>
    <w:p w:rsidR="00892A97" w:rsidDel="000B1827" w:rsidRDefault="00892A97" w:rsidP="0026503B">
      <w:pPr>
        <w:tabs>
          <w:tab w:val="num" w:pos="-180"/>
          <w:tab w:val="num" w:pos="270"/>
          <w:tab w:val="left" w:pos="360"/>
        </w:tabs>
        <w:ind w:left="810" w:right="173" w:hanging="360"/>
        <w:jc w:val="both"/>
        <w:rPr>
          <w:del w:id="499" w:author="Kara Atwood" w:date="2014-06-12T08:57:00Z"/>
        </w:rPr>
      </w:pPr>
    </w:p>
    <w:p w:rsidR="00892A97" w:rsidDel="000B1827" w:rsidRDefault="00892A97" w:rsidP="0026503B">
      <w:pPr>
        <w:tabs>
          <w:tab w:val="num" w:pos="-180"/>
          <w:tab w:val="num" w:pos="270"/>
          <w:tab w:val="left" w:pos="360"/>
        </w:tabs>
        <w:ind w:left="810" w:right="173" w:hanging="360"/>
        <w:jc w:val="both"/>
        <w:rPr>
          <w:del w:id="500" w:author="Kara Atwood" w:date="2014-06-12T08:57:00Z"/>
        </w:rPr>
      </w:pPr>
    </w:p>
    <w:p w:rsidR="00E95816" w:rsidRPr="00294074" w:rsidDel="00E01AA8" w:rsidRDefault="00892A97" w:rsidP="0026503B">
      <w:pPr>
        <w:tabs>
          <w:tab w:val="num" w:pos="-180"/>
          <w:tab w:val="num" w:pos="270"/>
          <w:tab w:val="left" w:pos="360"/>
        </w:tabs>
        <w:ind w:left="810" w:right="173" w:hanging="360"/>
        <w:jc w:val="both"/>
        <w:rPr>
          <w:del w:id="501" w:author="Kara Atwood" w:date="2014-05-21T09:07:00Z"/>
        </w:rPr>
      </w:pPr>
      <w:del w:id="502" w:author="Kara Atwood" w:date="2014-06-12T08:57:00Z">
        <w:r w:rsidRPr="004933A3" w:rsidDel="000B1827">
          <w:rPr>
            <w:color w:val="BFBFBF" w:themeColor="background1" w:themeShade="BF"/>
            <w:sz w:val="36"/>
          </w:rPr>
          <w:delText>SEAL</w:delText>
        </w:r>
      </w:del>
    </w:p>
    <w:p w:rsidR="00A06224" w:rsidRPr="00294074" w:rsidRDefault="00A06224">
      <w:pPr>
        <w:tabs>
          <w:tab w:val="num" w:pos="-180"/>
          <w:tab w:val="num" w:pos="270"/>
          <w:tab w:val="left" w:pos="360"/>
        </w:tabs>
        <w:ind w:left="810" w:right="173" w:hanging="360"/>
        <w:jc w:val="both"/>
        <w:pPrChange w:id="503" w:author="Kara Atwood" w:date="2014-05-21T09:07:00Z">
          <w:pPr>
            <w:tabs>
              <w:tab w:val="num" w:pos="-180"/>
            </w:tabs>
            <w:ind w:left="180" w:hanging="360"/>
          </w:pPr>
        </w:pPrChange>
      </w:pPr>
    </w:p>
    <w:sectPr w:rsidR="00A06224" w:rsidRPr="00294074" w:rsidSect="00460DB4">
      <w:footerReference w:type="default" r:id="rId9"/>
      <w:pgSz w:w="12240" w:h="20160" w:code="5"/>
      <w:pgMar w:top="1267" w:right="1267" w:bottom="1440" w:left="1440" w:header="720" w:footer="720" w:gutter="0"/>
      <w:cols w:space="720"/>
      <w:docGrid w:linePitch="360"/>
      <w:sectPrChange w:id="505" w:author="Cassell Hodges" w:date="2014-11-21T10:35:00Z">
        <w:sectPr w:rsidR="00A06224" w:rsidRPr="00294074" w:rsidSect="00460DB4">
          <w:pgMar w:top="1440" w:right="126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C7" w:rsidRDefault="009D1BC7" w:rsidP="00892A97">
      <w:r>
        <w:separator/>
      </w:r>
    </w:p>
  </w:endnote>
  <w:endnote w:type="continuationSeparator" w:id="0">
    <w:p w:rsidR="009D1BC7" w:rsidRDefault="009D1BC7" w:rsidP="0089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047333"/>
      <w:docPartObj>
        <w:docPartGallery w:val="Page Numbers (Bottom of Page)"/>
        <w:docPartUnique/>
      </w:docPartObj>
    </w:sdtPr>
    <w:sdtEndPr>
      <w:rPr>
        <w:color w:val="808080" w:themeColor="background1" w:themeShade="80"/>
        <w:spacing w:val="60"/>
      </w:rPr>
    </w:sdtEndPr>
    <w:sdtContent>
      <w:p w:rsidR="0051300B" w:rsidRDefault="00F55F37">
        <w:pPr>
          <w:pStyle w:val="Footer"/>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DC2555" w:rsidRPr="00DC2555">
          <w:rPr>
            <w:b/>
            <w:bCs/>
            <w:noProof/>
          </w:rPr>
          <w:t>4</w:t>
        </w:r>
        <w:r>
          <w:rPr>
            <w:b/>
            <w:bCs/>
            <w:noProof/>
          </w:rPr>
          <w:fldChar w:fldCharType="end"/>
        </w:r>
        <w:r>
          <w:rPr>
            <w:b/>
            <w:bCs/>
          </w:rPr>
          <w:t xml:space="preserve"> | </w:t>
        </w:r>
        <w:r>
          <w:rPr>
            <w:color w:val="808080" w:themeColor="background1" w:themeShade="80"/>
            <w:spacing w:val="60"/>
          </w:rPr>
          <w:t>Lufkin Ci</w:t>
        </w:r>
        <w:r w:rsidR="000323E8">
          <w:rPr>
            <w:color w:val="808080" w:themeColor="background1" w:themeShade="80"/>
            <w:spacing w:val="60"/>
          </w:rPr>
          <w:t>ty Council Minutes –</w:t>
        </w:r>
        <w:r w:rsidR="003B4D32">
          <w:rPr>
            <w:color w:val="808080" w:themeColor="background1" w:themeShade="80"/>
            <w:spacing w:val="60"/>
          </w:rPr>
          <w:t xml:space="preserve"> </w:t>
        </w:r>
        <w:r w:rsidR="00A70292">
          <w:rPr>
            <w:color w:val="808080" w:themeColor="background1" w:themeShade="80"/>
            <w:spacing w:val="60"/>
          </w:rPr>
          <w:t>December 15</w:t>
        </w:r>
        <w:r w:rsidR="0051300B">
          <w:rPr>
            <w:color w:val="808080" w:themeColor="background1" w:themeShade="80"/>
            <w:spacing w:val="60"/>
          </w:rPr>
          <w:t>, 2015</w:t>
        </w:r>
      </w:p>
      <w:p w:rsidR="00F55F37" w:rsidRPr="003624E6" w:rsidRDefault="00425AA5">
        <w:pPr>
          <w:pStyle w:val="Footer"/>
          <w:pBdr>
            <w:top w:val="single" w:sz="4" w:space="1" w:color="D9D9D9" w:themeColor="background1" w:themeShade="D9"/>
          </w:pBdr>
          <w:rPr>
            <w:color w:val="808080" w:themeColor="background1" w:themeShade="80"/>
            <w:spacing w:val="60"/>
          </w:rPr>
        </w:pPr>
        <w:del w:id="504" w:author="Cassell Hodges" w:date="2014-12-05T15:26:00Z">
          <w:r w:rsidDel="00A966C8">
            <w:rPr>
              <w:color w:val="808080" w:themeColor="background1" w:themeShade="80"/>
              <w:spacing w:val="60"/>
            </w:rPr>
            <w:delText>, 2014</w:delText>
          </w:r>
        </w:del>
      </w:p>
    </w:sdtContent>
  </w:sdt>
  <w:p w:rsidR="00F55F37" w:rsidRDefault="00F5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C7" w:rsidRDefault="009D1BC7" w:rsidP="00892A97">
      <w:r>
        <w:separator/>
      </w:r>
    </w:p>
  </w:footnote>
  <w:footnote w:type="continuationSeparator" w:id="0">
    <w:p w:rsidR="009D1BC7" w:rsidRDefault="009D1BC7" w:rsidP="00892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793"/>
    <w:multiLevelType w:val="hybridMultilevel"/>
    <w:tmpl w:val="A2E47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4580"/>
    <w:multiLevelType w:val="hybridMultilevel"/>
    <w:tmpl w:val="55168960"/>
    <w:lvl w:ilvl="0" w:tplc="C568DB6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A6160C"/>
    <w:multiLevelType w:val="hybridMultilevel"/>
    <w:tmpl w:val="020825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3479C5"/>
    <w:multiLevelType w:val="hybridMultilevel"/>
    <w:tmpl w:val="79C021C4"/>
    <w:lvl w:ilvl="0" w:tplc="9CA0231C">
      <w:start w:val="1"/>
      <w:numFmt w:val="decimal"/>
      <w:lvlText w:val="%1."/>
      <w:lvlJc w:val="left"/>
      <w:pPr>
        <w:ind w:left="852" w:hanging="361"/>
      </w:pPr>
      <w:rPr>
        <w:rFonts w:ascii="Times New Roman" w:eastAsia="Times New Roman" w:hAnsi="Times New Roman" w:hint="default"/>
        <w:b/>
        <w:bCs/>
        <w:w w:val="100"/>
        <w:sz w:val="24"/>
        <w:szCs w:val="24"/>
      </w:rPr>
    </w:lvl>
    <w:lvl w:ilvl="1" w:tplc="4D922C34">
      <w:start w:val="1"/>
      <w:numFmt w:val="bullet"/>
      <w:lvlText w:val="•"/>
      <w:lvlJc w:val="left"/>
      <w:pPr>
        <w:ind w:left="1846" w:hanging="361"/>
      </w:pPr>
      <w:rPr>
        <w:rFonts w:hint="default"/>
      </w:rPr>
    </w:lvl>
    <w:lvl w:ilvl="2" w:tplc="5204BA28">
      <w:start w:val="1"/>
      <w:numFmt w:val="bullet"/>
      <w:lvlText w:val="•"/>
      <w:lvlJc w:val="left"/>
      <w:pPr>
        <w:ind w:left="2832" w:hanging="361"/>
      </w:pPr>
      <w:rPr>
        <w:rFonts w:hint="default"/>
      </w:rPr>
    </w:lvl>
    <w:lvl w:ilvl="3" w:tplc="1326FA1A">
      <w:start w:val="1"/>
      <w:numFmt w:val="bullet"/>
      <w:lvlText w:val="•"/>
      <w:lvlJc w:val="left"/>
      <w:pPr>
        <w:ind w:left="3818" w:hanging="361"/>
      </w:pPr>
      <w:rPr>
        <w:rFonts w:hint="default"/>
      </w:rPr>
    </w:lvl>
    <w:lvl w:ilvl="4" w:tplc="4350BC70">
      <w:start w:val="1"/>
      <w:numFmt w:val="bullet"/>
      <w:lvlText w:val="•"/>
      <w:lvlJc w:val="left"/>
      <w:pPr>
        <w:ind w:left="4804" w:hanging="361"/>
      </w:pPr>
      <w:rPr>
        <w:rFonts w:hint="default"/>
      </w:rPr>
    </w:lvl>
    <w:lvl w:ilvl="5" w:tplc="A18ACB36">
      <w:start w:val="1"/>
      <w:numFmt w:val="bullet"/>
      <w:lvlText w:val="•"/>
      <w:lvlJc w:val="left"/>
      <w:pPr>
        <w:ind w:left="5790" w:hanging="361"/>
      </w:pPr>
      <w:rPr>
        <w:rFonts w:hint="default"/>
      </w:rPr>
    </w:lvl>
    <w:lvl w:ilvl="6" w:tplc="51E67530">
      <w:start w:val="1"/>
      <w:numFmt w:val="bullet"/>
      <w:lvlText w:val="•"/>
      <w:lvlJc w:val="left"/>
      <w:pPr>
        <w:ind w:left="6776" w:hanging="361"/>
      </w:pPr>
      <w:rPr>
        <w:rFonts w:hint="default"/>
      </w:rPr>
    </w:lvl>
    <w:lvl w:ilvl="7" w:tplc="230E29B0">
      <w:start w:val="1"/>
      <w:numFmt w:val="bullet"/>
      <w:lvlText w:val="•"/>
      <w:lvlJc w:val="left"/>
      <w:pPr>
        <w:ind w:left="7762" w:hanging="361"/>
      </w:pPr>
      <w:rPr>
        <w:rFonts w:hint="default"/>
      </w:rPr>
    </w:lvl>
    <w:lvl w:ilvl="8" w:tplc="B35EAD3A">
      <w:start w:val="1"/>
      <w:numFmt w:val="bullet"/>
      <w:lvlText w:val="•"/>
      <w:lvlJc w:val="left"/>
      <w:pPr>
        <w:ind w:left="8748" w:hanging="361"/>
      </w:pPr>
      <w:rPr>
        <w:rFonts w:hint="default"/>
      </w:rPr>
    </w:lvl>
  </w:abstractNum>
  <w:abstractNum w:abstractNumId="4">
    <w:nsid w:val="1E571B36"/>
    <w:multiLevelType w:val="hybridMultilevel"/>
    <w:tmpl w:val="DB0E5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57D93"/>
    <w:multiLevelType w:val="hybridMultilevel"/>
    <w:tmpl w:val="A1F0F6B8"/>
    <w:lvl w:ilvl="0" w:tplc="D10EB520">
      <w:start w:val="1"/>
      <w:numFmt w:val="decimal"/>
      <w:lvlText w:val="%1."/>
      <w:lvlJc w:val="left"/>
      <w:pPr>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55481"/>
    <w:multiLevelType w:val="hybridMultilevel"/>
    <w:tmpl w:val="DB029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15B07"/>
    <w:multiLevelType w:val="hybridMultilevel"/>
    <w:tmpl w:val="DEE697CC"/>
    <w:lvl w:ilvl="0" w:tplc="E9E4717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603A0"/>
    <w:multiLevelType w:val="hybridMultilevel"/>
    <w:tmpl w:val="5FD00EE8"/>
    <w:lvl w:ilvl="0" w:tplc="3DFC7816">
      <w:start w:val="11"/>
      <w:numFmt w:val="decimal"/>
      <w:lvlText w:val="%1."/>
      <w:lvlJc w:val="left"/>
      <w:pPr>
        <w:ind w:left="360" w:hanging="360"/>
      </w:pPr>
      <w:rPr>
        <w:rFonts w:hint="default"/>
        <w:b w:val="0"/>
        <w:caps w:val="0"/>
        <w:strike w:val="0"/>
        <w:dstrike w:val="0"/>
        <w:vanish w:val="0"/>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D0D86"/>
    <w:multiLevelType w:val="hybridMultilevel"/>
    <w:tmpl w:val="195E89B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292118"/>
    <w:multiLevelType w:val="hybridMultilevel"/>
    <w:tmpl w:val="9D5C45B0"/>
    <w:lvl w:ilvl="0" w:tplc="FB72DB7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5FB1C7A"/>
    <w:multiLevelType w:val="hybridMultilevel"/>
    <w:tmpl w:val="790A0CB0"/>
    <w:lvl w:ilvl="0" w:tplc="05A03804">
      <w:start w:val="9"/>
      <w:numFmt w:val="decimal"/>
      <w:lvlText w:val="%1."/>
      <w:lvlJc w:val="left"/>
      <w:pPr>
        <w:ind w:left="360" w:hanging="360"/>
      </w:pPr>
      <w:rPr>
        <w:rFonts w:hint="default"/>
        <w:b w:val="0"/>
        <w:caps w:val="0"/>
        <w:strike w:val="0"/>
        <w:dstrike w:val="0"/>
        <w:vanish w:val="0"/>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07F73"/>
    <w:multiLevelType w:val="hybridMultilevel"/>
    <w:tmpl w:val="2602A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62485"/>
    <w:multiLevelType w:val="hybridMultilevel"/>
    <w:tmpl w:val="15C0CB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77279"/>
    <w:multiLevelType w:val="hybridMultilevel"/>
    <w:tmpl w:val="171843F0"/>
    <w:lvl w:ilvl="0" w:tplc="6ED2F50A">
      <w:start w:val="1"/>
      <w:numFmt w:val="decimal"/>
      <w:lvlText w:val="%1."/>
      <w:lvlJc w:val="left"/>
      <w:pPr>
        <w:tabs>
          <w:tab w:val="num" w:pos="360"/>
        </w:tabs>
        <w:ind w:left="360" w:hanging="360"/>
      </w:pPr>
      <w:rPr>
        <w:rFonts w:ascii="Times New Roman" w:hAnsi="Times New Roman" w:cs="Times New Roman" w:hint="default"/>
        <w:b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984717"/>
    <w:multiLevelType w:val="hybridMultilevel"/>
    <w:tmpl w:val="23AA99DA"/>
    <w:lvl w:ilvl="0" w:tplc="EDFC810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027A9"/>
    <w:multiLevelType w:val="hybridMultilevel"/>
    <w:tmpl w:val="23BC6D56"/>
    <w:lvl w:ilvl="0" w:tplc="1F3452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DD29B9"/>
    <w:multiLevelType w:val="hybridMultilevel"/>
    <w:tmpl w:val="20C2FDE8"/>
    <w:lvl w:ilvl="0" w:tplc="6ED2F50A">
      <w:start w:val="1"/>
      <w:numFmt w:val="decimal"/>
      <w:lvlText w:val="%1."/>
      <w:lvlJc w:val="left"/>
      <w:pPr>
        <w:tabs>
          <w:tab w:val="num" w:pos="360"/>
        </w:tabs>
        <w:ind w:left="360" w:hanging="360"/>
      </w:pPr>
      <w:rPr>
        <w:rFonts w:ascii="Times New Roman" w:hAnsi="Times New Roman" w:cs="Times New Roman" w:hint="default"/>
        <w:b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35E0753"/>
    <w:multiLevelType w:val="hybridMultilevel"/>
    <w:tmpl w:val="38C43922"/>
    <w:lvl w:ilvl="0" w:tplc="09789FD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69F4DBF"/>
    <w:multiLevelType w:val="hybridMultilevel"/>
    <w:tmpl w:val="420EA3A4"/>
    <w:lvl w:ilvl="0" w:tplc="09BCB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AF400A"/>
    <w:multiLevelType w:val="hybridMultilevel"/>
    <w:tmpl w:val="DFC05334"/>
    <w:lvl w:ilvl="0" w:tplc="D2DAA70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62D13DCE"/>
    <w:multiLevelType w:val="hybridMultilevel"/>
    <w:tmpl w:val="50261EAA"/>
    <w:lvl w:ilvl="0" w:tplc="65641A0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4AD1F0F"/>
    <w:multiLevelType w:val="hybridMultilevel"/>
    <w:tmpl w:val="D87A70D8"/>
    <w:lvl w:ilvl="0" w:tplc="C37860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9D7DD6"/>
    <w:multiLevelType w:val="hybridMultilevel"/>
    <w:tmpl w:val="98D8467C"/>
    <w:lvl w:ilvl="0" w:tplc="7720A15A">
      <w:start w:val="15"/>
      <w:numFmt w:val="decimal"/>
      <w:lvlText w:val="%1."/>
      <w:lvlJc w:val="left"/>
      <w:pPr>
        <w:ind w:left="360" w:hanging="360"/>
      </w:pPr>
      <w:rPr>
        <w:rFonts w:hint="default"/>
        <w:b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267E02"/>
    <w:multiLevelType w:val="hybridMultilevel"/>
    <w:tmpl w:val="C040EA4C"/>
    <w:lvl w:ilvl="0" w:tplc="3C0E5D2C">
      <w:start w:val="11"/>
      <w:numFmt w:val="decimal"/>
      <w:lvlText w:val="%1."/>
      <w:lvlJc w:val="left"/>
      <w:pPr>
        <w:ind w:left="720" w:hanging="360"/>
      </w:pPr>
      <w:rPr>
        <w:rFonts w:hint="default"/>
        <w:b w:val="0"/>
        <w:caps w:val="0"/>
        <w:strike w:val="0"/>
        <w:dstrike w:val="0"/>
        <w:vanish w:val="0"/>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0792B"/>
    <w:multiLevelType w:val="hybridMultilevel"/>
    <w:tmpl w:val="816A5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A81586"/>
    <w:multiLevelType w:val="hybridMultilevel"/>
    <w:tmpl w:val="20C2FDE8"/>
    <w:lvl w:ilvl="0" w:tplc="6ED2F50A">
      <w:start w:val="1"/>
      <w:numFmt w:val="decimal"/>
      <w:lvlText w:val="%1."/>
      <w:lvlJc w:val="left"/>
      <w:pPr>
        <w:tabs>
          <w:tab w:val="num" w:pos="360"/>
        </w:tabs>
        <w:ind w:left="360" w:hanging="360"/>
      </w:pPr>
      <w:rPr>
        <w:rFonts w:ascii="Times New Roman" w:hAnsi="Times New Roman" w:cs="Times New Roman" w:hint="default"/>
        <w:b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B525E1E"/>
    <w:multiLevelType w:val="hybridMultilevel"/>
    <w:tmpl w:val="E9D2D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E57E7"/>
    <w:multiLevelType w:val="hybridMultilevel"/>
    <w:tmpl w:val="BA805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353A1"/>
    <w:multiLevelType w:val="hybridMultilevel"/>
    <w:tmpl w:val="476EBC0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A821C5"/>
    <w:multiLevelType w:val="hybridMultilevel"/>
    <w:tmpl w:val="8E94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7"/>
  </w:num>
  <w:num w:numId="5">
    <w:abstractNumId w:val="5"/>
  </w:num>
  <w:num w:numId="6">
    <w:abstractNumId w:val="28"/>
  </w:num>
  <w:num w:numId="7">
    <w:abstractNumId w:val="23"/>
  </w:num>
  <w:num w:numId="8">
    <w:abstractNumId w:val="24"/>
  </w:num>
  <w:num w:numId="9">
    <w:abstractNumId w:val="11"/>
  </w:num>
  <w:num w:numId="10">
    <w:abstractNumId w:val="8"/>
  </w:num>
  <w:num w:numId="11">
    <w:abstractNumId w:val="0"/>
  </w:num>
  <w:num w:numId="12">
    <w:abstractNumId w:val="19"/>
  </w:num>
  <w:num w:numId="13">
    <w:abstractNumId w:val="6"/>
  </w:num>
  <w:num w:numId="14">
    <w:abstractNumId w:val="14"/>
  </w:num>
  <w:num w:numId="15">
    <w:abstractNumId w:val="25"/>
  </w:num>
  <w:num w:numId="16">
    <w:abstractNumId w:val="12"/>
  </w:num>
  <w:num w:numId="17">
    <w:abstractNumId w:val="4"/>
  </w:num>
  <w:num w:numId="18">
    <w:abstractNumId w:val="10"/>
  </w:num>
  <w:num w:numId="19">
    <w:abstractNumId w:val="9"/>
  </w:num>
  <w:num w:numId="20">
    <w:abstractNumId w:val="1"/>
  </w:num>
  <w:num w:numId="21">
    <w:abstractNumId w:val="20"/>
  </w:num>
  <w:num w:numId="22">
    <w:abstractNumId w:val="26"/>
  </w:num>
  <w:num w:numId="23">
    <w:abstractNumId w:val="17"/>
  </w:num>
  <w:num w:numId="24">
    <w:abstractNumId w:val="18"/>
  </w:num>
  <w:num w:numId="25">
    <w:abstractNumId w:val="21"/>
  </w:num>
  <w:num w:numId="26">
    <w:abstractNumId w:val="30"/>
  </w:num>
  <w:num w:numId="27">
    <w:abstractNumId w:val="3"/>
  </w:num>
  <w:num w:numId="28">
    <w:abstractNumId w:val="27"/>
  </w:num>
  <w:num w:numId="29">
    <w:abstractNumId w:val="16"/>
  </w:num>
  <w:num w:numId="30">
    <w:abstractNumId w:val="22"/>
  </w:num>
  <w:num w:numId="31">
    <w:abstractNumId w:val="29"/>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a Atwood">
    <w15:presenceInfo w15:providerId="AD" w15:userId="S-1-5-21-854245398-746137067-682003330-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16"/>
    <w:rsid w:val="00000B4E"/>
    <w:rsid w:val="00000FE6"/>
    <w:rsid w:val="000028C8"/>
    <w:rsid w:val="00004451"/>
    <w:rsid w:val="00004A2A"/>
    <w:rsid w:val="0000546D"/>
    <w:rsid w:val="00006C42"/>
    <w:rsid w:val="00007176"/>
    <w:rsid w:val="000110BF"/>
    <w:rsid w:val="000131F4"/>
    <w:rsid w:val="000163BA"/>
    <w:rsid w:val="00017192"/>
    <w:rsid w:val="0001796B"/>
    <w:rsid w:val="000211C6"/>
    <w:rsid w:val="00021406"/>
    <w:rsid w:val="00024FA1"/>
    <w:rsid w:val="000266CA"/>
    <w:rsid w:val="00027532"/>
    <w:rsid w:val="00030BD2"/>
    <w:rsid w:val="00031F42"/>
    <w:rsid w:val="000323E8"/>
    <w:rsid w:val="00032929"/>
    <w:rsid w:val="00036DA9"/>
    <w:rsid w:val="00037D82"/>
    <w:rsid w:val="00041213"/>
    <w:rsid w:val="00041E14"/>
    <w:rsid w:val="0004212F"/>
    <w:rsid w:val="00042D7A"/>
    <w:rsid w:val="0004365C"/>
    <w:rsid w:val="00043861"/>
    <w:rsid w:val="00052037"/>
    <w:rsid w:val="0005318B"/>
    <w:rsid w:val="00053CF5"/>
    <w:rsid w:val="00055735"/>
    <w:rsid w:val="000561F7"/>
    <w:rsid w:val="000579B1"/>
    <w:rsid w:val="00060AE5"/>
    <w:rsid w:val="00061675"/>
    <w:rsid w:val="000619ED"/>
    <w:rsid w:val="00062233"/>
    <w:rsid w:val="000633C6"/>
    <w:rsid w:val="0006693C"/>
    <w:rsid w:val="000740AA"/>
    <w:rsid w:val="00076BBC"/>
    <w:rsid w:val="000809E8"/>
    <w:rsid w:val="00082516"/>
    <w:rsid w:val="000829E7"/>
    <w:rsid w:val="00082C39"/>
    <w:rsid w:val="000837E2"/>
    <w:rsid w:val="00086584"/>
    <w:rsid w:val="0008760B"/>
    <w:rsid w:val="00091A83"/>
    <w:rsid w:val="00091AC9"/>
    <w:rsid w:val="00092096"/>
    <w:rsid w:val="00092E48"/>
    <w:rsid w:val="00092E92"/>
    <w:rsid w:val="000955D9"/>
    <w:rsid w:val="000969EE"/>
    <w:rsid w:val="000A309D"/>
    <w:rsid w:val="000A5A67"/>
    <w:rsid w:val="000A6A3A"/>
    <w:rsid w:val="000B1827"/>
    <w:rsid w:val="000B3360"/>
    <w:rsid w:val="000B4A37"/>
    <w:rsid w:val="000B5DFB"/>
    <w:rsid w:val="000C02E9"/>
    <w:rsid w:val="000C1AF2"/>
    <w:rsid w:val="000C26C6"/>
    <w:rsid w:val="000C316D"/>
    <w:rsid w:val="000C41BC"/>
    <w:rsid w:val="000C436E"/>
    <w:rsid w:val="000C5FFD"/>
    <w:rsid w:val="000C6524"/>
    <w:rsid w:val="000C677C"/>
    <w:rsid w:val="000C6B8F"/>
    <w:rsid w:val="000D457E"/>
    <w:rsid w:val="000D4E30"/>
    <w:rsid w:val="000D653A"/>
    <w:rsid w:val="000D717B"/>
    <w:rsid w:val="000E0E92"/>
    <w:rsid w:val="000E5105"/>
    <w:rsid w:val="000E62FB"/>
    <w:rsid w:val="000E6680"/>
    <w:rsid w:val="000F1D88"/>
    <w:rsid w:val="000F243D"/>
    <w:rsid w:val="000F3E23"/>
    <w:rsid w:val="000F494E"/>
    <w:rsid w:val="000F64B5"/>
    <w:rsid w:val="000F7792"/>
    <w:rsid w:val="001008B5"/>
    <w:rsid w:val="001008E3"/>
    <w:rsid w:val="00102BC9"/>
    <w:rsid w:val="00103E62"/>
    <w:rsid w:val="00105300"/>
    <w:rsid w:val="00105D85"/>
    <w:rsid w:val="00106FA8"/>
    <w:rsid w:val="00107666"/>
    <w:rsid w:val="00107E7C"/>
    <w:rsid w:val="00110163"/>
    <w:rsid w:val="00113910"/>
    <w:rsid w:val="00116C2E"/>
    <w:rsid w:val="00116C58"/>
    <w:rsid w:val="001179C3"/>
    <w:rsid w:val="001211CE"/>
    <w:rsid w:val="001266B4"/>
    <w:rsid w:val="0012698B"/>
    <w:rsid w:val="001269FD"/>
    <w:rsid w:val="001328E6"/>
    <w:rsid w:val="001341BC"/>
    <w:rsid w:val="001359CC"/>
    <w:rsid w:val="00135C9A"/>
    <w:rsid w:val="00136049"/>
    <w:rsid w:val="0013719F"/>
    <w:rsid w:val="00140170"/>
    <w:rsid w:val="001409F7"/>
    <w:rsid w:val="00140B12"/>
    <w:rsid w:val="00141DA0"/>
    <w:rsid w:val="001424EC"/>
    <w:rsid w:val="001427A6"/>
    <w:rsid w:val="001443EA"/>
    <w:rsid w:val="001478E9"/>
    <w:rsid w:val="00154279"/>
    <w:rsid w:val="0015436A"/>
    <w:rsid w:val="00156356"/>
    <w:rsid w:val="00156C7E"/>
    <w:rsid w:val="0015729E"/>
    <w:rsid w:val="00163117"/>
    <w:rsid w:val="001640B2"/>
    <w:rsid w:val="0016486B"/>
    <w:rsid w:val="00164DDF"/>
    <w:rsid w:val="0016631C"/>
    <w:rsid w:val="00170C0F"/>
    <w:rsid w:val="00172D38"/>
    <w:rsid w:val="00173401"/>
    <w:rsid w:val="00175D73"/>
    <w:rsid w:val="00180D6B"/>
    <w:rsid w:val="0018202B"/>
    <w:rsid w:val="00183819"/>
    <w:rsid w:val="001839DF"/>
    <w:rsid w:val="00184115"/>
    <w:rsid w:val="00184C3A"/>
    <w:rsid w:val="00185D40"/>
    <w:rsid w:val="0018671C"/>
    <w:rsid w:val="001871BD"/>
    <w:rsid w:val="00192D3B"/>
    <w:rsid w:val="001931A9"/>
    <w:rsid w:val="00195515"/>
    <w:rsid w:val="00195CE7"/>
    <w:rsid w:val="00197A4B"/>
    <w:rsid w:val="001A1539"/>
    <w:rsid w:val="001A3676"/>
    <w:rsid w:val="001A3DDA"/>
    <w:rsid w:val="001A6102"/>
    <w:rsid w:val="001A71EC"/>
    <w:rsid w:val="001A720F"/>
    <w:rsid w:val="001A7B95"/>
    <w:rsid w:val="001B08C5"/>
    <w:rsid w:val="001B2642"/>
    <w:rsid w:val="001B2FDA"/>
    <w:rsid w:val="001B4206"/>
    <w:rsid w:val="001B5451"/>
    <w:rsid w:val="001B58E4"/>
    <w:rsid w:val="001B62CE"/>
    <w:rsid w:val="001C37FA"/>
    <w:rsid w:val="001D0A31"/>
    <w:rsid w:val="001D16A1"/>
    <w:rsid w:val="001D486C"/>
    <w:rsid w:val="001D4E77"/>
    <w:rsid w:val="001D5F1B"/>
    <w:rsid w:val="001D6678"/>
    <w:rsid w:val="001D6B49"/>
    <w:rsid w:val="001D72F6"/>
    <w:rsid w:val="001E13FD"/>
    <w:rsid w:val="001E34E2"/>
    <w:rsid w:val="001E3DF9"/>
    <w:rsid w:val="001E433D"/>
    <w:rsid w:val="001E45A5"/>
    <w:rsid w:val="001E5B96"/>
    <w:rsid w:val="001E5BE1"/>
    <w:rsid w:val="001E6E86"/>
    <w:rsid w:val="001F07F1"/>
    <w:rsid w:val="001F0EF3"/>
    <w:rsid w:val="001F38C4"/>
    <w:rsid w:val="001F4159"/>
    <w:rsid w:val="001F7379"/>
    <w:rsid w:val="00201402"/>
    <w:rsid w:val="0020261D"/>
    <w:rsid w:val="00203115"/>
    <w:rsid w:val="002031AD"/>
    <w:rsid w:val="0020615B"/>
    <w:rsid w:val="002123C0"/>
    <w:rsid w:val="00220617"/>
    <w:rsid w:val="00231024"/>
    <w:rsid w:val="0023371D"/>
    <w:rsid w:val="0023433C"/>
    <w:rsid w:val="00235A23"/>
    <w:rsid w:val="00236FF1"/>
    <w:rsid w:val="00237776"/>
    <w:rsid w:val="00242CF2"/>
    <w:rsid w:val="0024345C"/>
    <w:rsid w:val="00243B32"/>
    <w:rsid w:val="00243EDA"/>
    <w:rsid w:val="00244DCA"/>
    <w:rsid w:val="00244EBF"/>
    <w:rsid w:val="00250ECD"/>
    <w:rsid w:val="00252704"/>
    <w:rsid w:val="002533A9"/>
    <w:rsid w:val="00254378"/>
    <w:rsid w:val="00257787"/>
    <w:rsid w:val="00260D40"/>
    <w:rsid w:val="0026272A"/>
    <w:rsid w:val="0026284F"/>
    <w:rsid w:val="0026384D"/>
    <w:rsid w:val="0026503B"/>
    <w:rsid w:val="00265CF9"/>
    <w:rsid w:val="00266476"/>
    <w:rsid w:val="00270781"/>
    <w:rsid w:val="00270D90"/>
    <w:rsid w:val="00271BEC"/>
    <w:rsid w:val="002741A3"/>
    <w:rsid w:val="002745D3"/>
    <w:rsid w:val="0027538D"/>
    <w:rsid w:val="0027544A"/>
    <w:rsid w:val="002762DA"/>
    <w:rsid w:val="002776D4"/>
    <w:rsid w:val="00282E05"/>
    <w:rsid w:val="0028337F"/>
    <w:rsid w:val="002833B6"/>
    <w:rsid w:val="0028473F"/>
    <w:rsid w:val="00286644"/>
    <w:rsid w:val="00291B58"/>
    <w:rsid w:val="00294074"/>
    <w:rsid w:val="00294CDA"/>
    <w:rsid w:val="002978B6"/>
    <w:rsid w:val="002A061D"/>
    <w:rsid w:val="002A0B1D"/>
    <w:rsid w:val="002A1155"/>
    <w:rsid w:val="002A1710"/>
    <w:rsid w:val="002A509A"/>
    <w:rsid w:val="002A529B"/>
    <w:rsid w:val="002A5793"/>
    <w:rsid w:val="002A5CCC"/>
    <w:rsid w:val="002A5EDB"/>
    <w:rsid w:val="002A6740"/>
    <w:rsid w:val="002A710C"/>
    <w:rsid w:val="002B29B6"/>
    <w:rsid w:val="002B36CB"/>
    <w:rsid w:val="002B3923"/>
    <w:rsid w:val="002B3B46"/>
    <w:rsid w:val="002C226B"/>
    <w:rsid w:val="002C2353"/>
    <w:rsid w:val="002C5DBC"/>
    <w:rsid w:val="002C7B10"/>
    <w:rsid w:val="002D38BB"/>
    <w:rsid w:val="002D3D41"/>
    <w:rsid w:val="002D4490"/>
    <w:rsid w:val="002D5A58"/>
    <w:rsid w:val="002E0B05"/>
    <w:rsid w:val="002E2377"/>
    <w:rsid w:val="002E720F"/>
    <w:rsid w:val="002E7F1F"/>
    <w:rsid w:val="002F1700"/>
    <w:rsid w:val="002F220E"/>
    <w:rsid w:val="002F460A"/>
    <w:rsid w:val="002F50C9"/>
    <w:rsid w:val="002F682B"/>
    <w:rsid w:val="0030250C"/>
    <w:rsid w:val="00304E1D"/>
    <w:rsid w:val="00304EC1"/>
    <w:rsid w:val="00306DD8"/>
    <w:rsid w:val="003107B1"/>
    <w:rsid w:val="00310E96"/>
    <w:rsid w:val="00312B8C"/>
    <w:rsid w:val="00312F26"/>
    <w:rsid w:val="003139E5"/>
    <w:rsid w:val="00314DCA"/>
    <w:rsid w:val="00315F3B"/>
    <w:rsid w:val="003169CA"/>
    <w:rsid w:val="003231E0"/>
    <w:rsid w:val="0032519A"/>
    <w:rsid w:val="003310BD"/>
    <w:rsid w:val="00331D2B"/>
    <w:rsid w:val="003330B5"/>
    <w:rsid w:val="00334145"/>
    <w:rsid w:val="0033454E"/>
    <w:rsid w:val="003354E9"/>
    <w:rsid w:val="00335A15"/>
    <w:rsid w:val="00340FE9"/>
    <w:rsid w:val="003413A6"/>
    <w:rsid w:val="0034265C"/>
    <w:rsid w:val="003426A9"/>
    <w:rsid w:val="003448B0"/>
    <w:rsid w:val="00346862"/>
    <w:rsid w:val="00347B85"/>
    <w:rsid w:val="00352C2E"/>
    <w:rsid w:val="00353045"/>
    <w:rsid w:val="00355060"/>
    <w:rsid w:val="00355B7C"/>
    <w:rsid w:val="003568F2"/>
    <w:rsid w:val="003600DF"/>
    <w:rsid w:val="003624E6"/>
    <w:rsid w:val="00363089"/>
    <w:rsid w:val="00364298"/>
    <w:rsid w:val="00365CE6"/>
    <w:rsid w:val="003677B3"/>
    <w:rsid w:val="0037184F"/>
    <w:rsid w:val="003721CE"/>
    <w:rsid w:val="0037292D"/>
    <w:rsid w:val="00374F7E"/>
    <w:rsid w:val="00380470"/>
    <w:rsid w:val="003826E4"/>
    <w:rsid w:val="00384F54"/>
    <w:rsid w:val="003877E8"/>
    <w:rsid w:val="00390064"/>
    <w:rsid w:val="00391331"/>
    <w:rsid w:val="00391BF0"/>
    <w:rsid w:val="0039291B"/>
    <w:rsid w:val="003929BC"/>
    <w:rsid w:val="00393AC3"/>
    <w:rsid w:val="00393F7D"/>
    <w:rsid w:val="00394C31"/>
    <w:rsid w:val="00395E3D"/>
    <w:rsid w:val="0039788A"/>
    <w:rsid w:val="003A0D90"/>
    <w:rsid w:val="003A1EC1"/>
    <w:rsid w:val="003A3555"/>
    <w:rsid w:val="003A4F29"/>
    <w:rsid w:val="003A6392"/>
    <w:rsid w:val="003A6C0F"/>
    <w:rsid w:val="003A739C"/>
    <w:rsid w:val="003B059A"/>
    <w:rsid w:val="003B4D32"/>
    <w:rsid w:val="003B7C97"/>
    <w:rsid w:val="003C2EB3"/>
    <w:rsid w:val="003C7D58"/>
    <w:rsid w:val="003D2672"/>
    <w:rsid w:val="003D3403"/>
    <w:rsid w:val="003D4EE1"/>
    <w:rsid w:val="003D62BB"/>
    <w:rsid w:val="003E18BC"/>
    <w:rsid w:val="003E50AE"/>
    <w:rsid w:val="003F045D"/>
    <w:rsid w:val="003F10E1"/>
    <w:rsid w:val="003F2188"/>
    <w:rsid w:val="003F2213"/>
    <w:rsid w:val="003F36A6"/>
    <w:rsid w:val="003F56B1"/>
    <w:rsid w:val="003F71E6"/>
    <w:rsid w:val="003F774B"/>
    <w:rsid w:val="003F78BE"/>
    <w:rsid w:val="00400636"/>
    <w:rsid w:val="00401922"/>
    <w:rsid w:val="00402B49"/>
    <w:rsid w:val="00405A43"/>
    <w:rsid w:val="004073D4"/>
    <w:rsid w:val="00407691"/>
    <w:rsid w:val="00407A09"/>
    <w:rsid w:val="0041231A"/>
    <w:rsid w:val="00413F1C"/>
    <w:rsid w:val="00414681"/>
    <w:rsid w:val="0042217B"/>
    <w:rsid w:val="004224B8"/>
    <w:rsid w:val="004232CF"/>
    <w:rsid w:val="0042509B"/>
    <w:rsid w:val="004259F4"/>
    <w:rsid w:val="00425AA5"/>
    <w:rsid w:val="00425C67"/>
    <w:rsid w:val="00426DB2"/>
    <w:rsid w:val="00431410"/>
    <w:rsid w:val="004322D8"/>
    <w:rsid w:val="0043531E"/>
    <w:rsid w:val="00435500"/>
    <w:rsid w:val="00436E41"/>
    <w:rsid w:val="00437A46"/>
    <w:rsid w:val="004404A1"/>
    <w:rsid w:val="0044171E"/>
    <w:rsid w:val="00441AD7"/>
    <w:rsid w:val="00444ED9"/>
    <w:rsid w:val="00451E46"/>
    <w:rsid w:val="004549E4"/>
    <w:rsid w:val="004570B6"/>
    <w:rsid w:val="00460BB6"/>
    <w:rsid w:val="00460DB4"/>
    <w:rsid w:val="004635FE"/>
    <w:rsid w:val="00465071"/>
    <w:rsid w:val="004670D9"/>
    <w:rsid w:val="0047085F"/>
    <w:rsid w:val="00472165"/>
    <w:rsid w:val="00473326"/>
    <w:rsid w:val="004740DA"/>
    <w:rsid w:val="00484244"/>
    <w:rsid w:val="00485119"/>
    <w:rsid w:val="00487C90"/>
    <w:rsid w:val="0049000C"/>
    <w:rsid w:val="004917B0"/>
    <w:rsid w:val="0049212F"/>
    <w:rsid w:val="00494AF5"/>
    <w:rsid w:val="0049551F"/>
    <w:rsid w:val="00495939"/>
    <w:rsid w:val="00496105"/>
    <w:rsid w:val="00496346"/>
    <w:rsid w:val="00496B14"/>
    <w:rsid w:val="004972A5"/>
    <w:rsid w:val="004A14C1"/>
    <w:rsid w:val="004A2CB1"/>
    <w:rsid w:val="004A4D9C"/>
    <w:rsid w:val="004A692F"/>
    <w:rsid w:val="004B1A30"/>
    <w:rsid w:val="004B33D4"/>
    <w:rsid w:val="004B3973"/>
    <w:rsid w:val="004B4D26"/>
    <w:rsid w:val="004B4F42"/>
    <w:rsid w:val="004B5EDE"/>
    <w:rsid w:val="004B5F61"/>
    <w:rsid w:val="004B6AF7"/>
    <w:rsid w:val="004C024B"/>
    <w:rsid w:val="004C0604"/>
    <w:rsid w:val="004C48E6"/>
    <w:rsid w:val="004C500A"/>
    <w:rsid w:val="004C62F5"/>
    <w:rsid w:val="004C6461"/>
    <w:rsid w:val="004D14DD"/>
    <w:rsid w:val="004D1800"/>
    <w:rsid w:val="004D1844"/>
    <w:rsid w:val="004D4181"/>
    <w:rsid w:val="004D592E"/>
    <w:rsid w:val="004D6C6A"/>
    <w:rsid w:val="004D71C6"/>
    <w:rsid w:val="004E25F1"/>
    <w:rsid w:val="004E25FC"/>
    <w:rsid w:val="004E6938"/>
    <w:rsid w:val="004E6E0F"/>
    <w:rsid w:val="004F0BF3"/>
    <w:rsid w:val="004F1501"/>
    <w:rsid w:val="004F1E1F"/>
    <w:rsid w:val="004F2604"/>
    <w:rsid w:val="004F2B65"/>
    <w:rsid w:val="004F7039"/>
    <w:rsid w:val="00500939"/>
    <w:rsid w:val="00500E5C"/>
    <w:rsid w:val="00502D45"/>
    <w:rsid w:val="0050331F"/>
    <w:rsid w:val="00503798"/>
    <w:rsid w:val="00503C74"/>
    <w:rsid w:val="005060BA"/>
    <w:rsid w:val="00506D80"/>
    <w:rsid w:val="00506D82"/>
    <w:rsid w:val="00506D95"/>
    <w:rsid w:val="00507667"/>
    <w:rsid w:val="00507821"/>
    <w:rsid w:val="005103B7"/>
    <w:rsid w:val="0051300B"/>
    <w:rsid w:val="00514948"/>
    <w:rsid w:val="0051683A"/>
    <w:rsid w:val="005173F7"/>
    <w:rsid w:val="005225B7"/>
    <w:rsid w:val="00527681"/>
    <w:rsid w:val="0052770F"/>
    <w:rsid w:val="005332D0"/>
    <w:rsid w:val="00534B39"/>
    <w:rsid w:val="00536480"/>
    <w:rsid w:val="00540D89"/>
    <w:rsid w:val="00541A47"/>
    <w:rsid w:val="0054613C"/>
    <w:rsid w:val="00550DA7"/>
    <w:rsid w:val="00554218"/>
    <w:rsid w:val="005546F8"/>
    <w:rsid w:val="00554E22"/>
    <w:rsid w:val="0055577D"/>
    <w:rsid w:val="00555F77"/>
    <w:rsid w:val="00560BA7"/>
    <w:rsid w:val="00561C33"/>
    <w:rsid w:val="005646EF"/>
    <w:rsid w:val="00564819"/>
    <w:rsid w:val="00565684"/>
    <w:rsid w:val="00567181"/>
    <w:rsid w:val="00567646"/>
    <w:rsid w:val="00574B5B"/>
    <w:rsid w:val="00575A28"/>
    <w:rsid w:val="00577823"/>
    <w:rsid w:val="0058113F"/>
    <w:rsid w:val="005824D4"/>
    <w:rsid w:val="00582DD3"/>
    <w:rsid w:val="00583DCF"/>
    <w:rsid w:val="0058488E"/>
    <w:rsid w:val="00584BE1"/>
    <w:rsid w:val="005864E1"/>
    <w:rsid w:val="00586B76"/>
    <w:rsid w:val="00587773"/>
    <w:rsid w:val="00592E62"/>
    <w:rsid w:val="00593E47"/>
    <w:rsid w:val="0059407E"/>
    <w:rsid w:val="0059442E"/>
    <w:rsid w:val="00595948"/>
    <w:rsid w:val="005A1326"/>
    <w:rsid w:val="005A27E1"/>
    <w:rsid w:val="005A322B"/>
    <w:rsid w:val="005A491A"/>
    <w:rsid w:val="005A59F5"/>
    <w:rsid w:val="005A687A"/>
    <w:rsid w:val="005B1944"/>
    <w:rsid w:val="005B478D"/>
    <w:rsid w:val="005B5441"/>
    <w:rsid w:val="005B6DCE"/>
    <w:rsid w:val="005B73BC"/>
    <w:rsid w:val="005C0691"/>
    <w:rsid w:val="005C5553"/>
    <w:rsid w:val="005C56E2"/>
    <w:rsid w:val="005D09C8"/>
    <w:rsid w:val="005D370A"/>
    <w:rsid w:val="005D4042"/>
    <w:rsid w:val="005D506D"/>
    <w:rsid w:val="005D5B0B"/>
    <w:rsid w:val="005E32B9"/>
    <w:rsid w:val="005E3698"/>
    <w:rsid w:val="005E4640"/>
    <w:rsid w:val="005E5F60"/>
    <w:rsid w:val="005E60F1"/>
    <w:rsid w:val="005F0736"/>
    <w:rsid w:val="005F186D"/>
    <w:rsid w:val="005F4261"/>
    <w:rsid w:val="005F4A8A"/>
    <w:rsid w:val="005F599A"/>
    <w:rsid w:val="00601CD6"/>
    <w:rsid w:val="006022CA"/>
    <w:rsid w:val="006035AF"/>
    <w:rsid w:val="00605171"/>
    <w:rsid w:val="0060556B"/>
    <w:rsid w:val="00606162"/>
    <w:rsid w:val="00611782"/>
    <w:rsid w:val="006119A5"/>
    <w:rsid w:val="00611BAE"/>
    <w:rsid w:val="00612505"/>
    <w:rsid w:val="00614F64"/>
    <w:rsid w:val="0061550E"/>
    <w:rsid w:val="00617DBD"/>
    <w:rsid w:val="00621A9C"/>
    <w:rsid w:val="00621EFA"/>
    <w:rsid w:val="00622479"/>
    <w:rsid w:val="00622D8A"/>
    <w:rsid w:val="00623997"/>
    <w:rsid w:val="006245F0"/>
    <w:rsid w:val="00626C40"/>
    <w:rsid w:val="006270AB"/>
    <w:rsid w:val="006314C2"/>
    <w:rsid w:val="00635E0B"/>
    <w:rsid w:val="00641706"/>
    <w:rsid w:val="00644D87"/>
    <w:rsid w:val="00644D95"/>
    <w:rsid w:val="00645F64"/>
    <w:rsid w:val="00646B54"/>
    <w:rsid w:val="006508A7"/>
    <w:rsid w:val="00650E6D"/>
    <w:rsid w:val="0065180A"/>
    <w:rsid w:val="00653F9E"/>
    <w:rsid w:val="006551AF"/>
    <w:rsid w:val="00655B43"/>
    <w:rsid w:val="00656897"/>
    <w:rsid w:val="00663094"/>
    <w:rsid w:val="006640D6"/>
    <w:rsid w:val="00664471"/>
    <w:rsid w:val="00666123"/>
    <w:rsid w:val="00666C64"/>
    <w:rsid w:val="006702C4"/>
    <w:rsid w:val="00677889"/>
    <w:rsid w:val="00680DE6"/>
    <w:rsid w:val="00683664"/>
    <w:rsid w:val="00692B45"/>
    <w:rsid w:val="00694CB7"/>
    <w:rsid w:val="006975F2"/>
    <w:rsid w:val="00697FFC"/>
    <w:rsid w:val="006A0F07"/>
    <w:rsid w:val="006A1F31"/>
    <w:rsid w:val="006A23C8"/>
    <w:rsid w:val="006A5C57"/>
    <w:rsid w:val="006A5C78"/>
    <w:rsid w:val="006A5E8B"/>
    <w:rsid w:val="006A5F1C"/>
    <w:rsid w:val="006A6AF8"/>
    <w:rsid w:val="006A6EA9"/>
    <w:rsid w:val="006B2EC2"/>
    <w:rsid w:val="006B3186"/>
    <w:rsid w:val="006B695E"/>
    <w:rsid w:val="006C0A51"/>
    <w:rsid w:val="006C29AF"/>
    <w:rsid w:val="006C68A8"/>
    <w:rsid w:val="006C7829"/>
    <w:rsid w:val="006D0026"/>
    <w:rsid w:val="006D09B4"/>
    <w:rsid w:val="006D22C9"/>
    <w:rsid w:val="006D42ED"/>
    <w:rsid w:val="006D5A34"/>
    <w:rsid w:val="006D7769"/>
    <w:rsid w:val="006D7D52"/>
    <w:rsid w:val="006E4561"/>
    <w:rsid w:val="006F0C8A"/>
    <w:rsid w:val="006F2570"/>
    <w:rsid w:val="006F274F"/>
    <w:rsid w:val="007000C2"/>
    <w:rsid w:val="00705DF2"/>
    <w:rsid w:val="00706406"/>
    <w:rsid w:val="00707F70"/>
    <w:rsid w:val="00707F72"/>
    <w:rsid w:val="00711D87"/>
    <w:rsid w:val="00712D7F"/>
    <w:rsid w:val="0071417B"/>
    <w:rsid w:val="00714D2B"/>
    <w:rsid w:val="007152FC"/>
    <w:rsid w:val="0071547B"/>
    <w:rsid w:val="00720445"/>
    <w:rsid w:val="00721483"/>
    <w:rsid w:val="00721892"/>
    <w:rsid w:val="00724B37"/>
    <w:rsid w:val="00724C84"/>
    <w:rsid w:val="00724D40"/>
    <w:rsid w:val="007261F7"/>
    <w:rsid w:val="00727044"/>
    <w:rsid w:val="0072796D"/>
    <w:rsid w:val="007317DF"/>
    <w:rsid w:val="007317EB"/>
    <w:rsid w:val="00732970"/>
    <w:rsid w:val="007352C9"/>
    <w:rsid w:val="007358D7"/>
    <w:rsid w:val="00735AE4"/>
    <w:rsid w:val="007364D4"/>
    <w:rsid w:val="00740DD9"/>
    <w:rsid w:val="0074198F"/>
    <w:rsid w:val="00742273"/>
    <w:rsid w:val="007426DD"/>
    <w:rsid w:val="007504D3"/>
    <w:rsid w:val="00750680"/>
    <w:rsid w:val="00750ABC"/>
    <w:rsid w:val="00750D63"/>
    <w:rsid w:val="00752855"/>
    <w:rsid w:val="00754CF4"/>
    <w:rsid w:val="00757BFD"/>
    <w:rsid w:val="007607E6"/>
    <w:rsid w:val="007613E4"/>
    <w:rsid w:val="00761B3D"/>
    <w:rsid w:val="007656D7"/>
    <w:rsid w:val="007660AA"/>
    <w:rsid w:val="00766A98"/>
    <w:rsid w:val="00767453"/>
    <w:rsid w:val="00767DD2"/>
    <w:rsid w:val="00773A1D"/>
    <w:rsid w:val="007753F4"/>
    <w:rsid w:val="00776134"/>
    <w:rsid w:val="00790265"/>
    <w:rsid w:val="00791A0A"/>
    <w:rsid w:val="00795387"/>
    <w:rsid w:val="00795E44"/>
    <w:rsid w:val="00797E69"/>
    <w:rsid w:val="007A27F2"/>
    <w:rsid w:val="007A2FFB"/>
    <w:rsid w:val="007A3049"/>
    <w:rsid w:val="007A41D1"/>
    <w:rsid w:val="007A5520"/>
    <w:rsid w:val="007A5B03"/>
    <w:rsid w:val="007A7402"/>
    <w:rsid w:val="007A7806"/>
    <w:rsid w:val="007A787C"/>
    <w:rsid w:val="007B43FF"/>
    <w:rsid w:val="007B52D8"/>
    <w:rsid w:val="007B663B"/>
    <w:rsid w:val="007B6974"/>
    <w:rsid w:val="007B7B1D"/>
    <w:rsid w:val="007C0044"/>
    <w:rsid w:val="007C1467"/>
    <w:rsid w:val="007C21DC"/>
    <w:rsid w:val="007C4913"/>
    <w:rsid w:val="007C5843"/>
    <w:rsid w:val="007C680A"/>
    <w:rsid w:val="007C6DF7"/>
    <w:rsid w:val="007C74B2"/>
    <w:rsid w:val="007D0946"/>
    <w:rsid w:val="007D1AE0"/>
    <w:rsid w:val="007D7DF5"/>
    <w:rsid w:val="007E04A1"/>
    <w:rsid w:val="007E2629"/>
    <w:rsid w:val="007E4A74"/>
    <w:rsid w:val="007E557C"/>
    <w:rsid w:val="007E7488"/>
    <w:rsid w:val="007E7552"/>
    <w:rsid w:val="007F0F85"/>
    <w:rsid w:val="007F227E"/>
    <w:rsid w:val="007F2886"/>
    <w:rsid w:val="007F4D8C"/>
    <w:rsid w:val="00800835"/>
    <w:rsid w:val="0080154A"/>
    <w:rsid w:val="00810ED3"/>
    <w:rsid w:val="00812000"/>
    <w:rsid w:val="0081341F"/>
    <w:rsid w:val="00814928"/>
    <w:rsid w:val="0081546A"/>
    <w:rsid w:val="008171E9"/>
    <w:rsid w:val="00820823"/>
    <w:rsid w:val="008215F5"/>
    <w:rsid w:val="00822BDE"/>
    <w:rsid w:val="0082354E"/>
    <w:rsid w:val="00824A65"/>
    <w:rsid w:val="008269F5"/>
    <w:rsid w:val="00827E48"/>
    <w:rsid w:val="00827E83"/>
    <w:rsid w:val="00831232"/>
    <w:rsid w:val="00831865"/>
    <w:rsid w:val="00832427"/>
    <w:rsid w:val="00832B76"/>
    <w:rsid w:val="00836014"/>
    <w:rsid w:val="008421BD"/>
    <w:rsid w:val="008426A3"/>
    <w:rsid w:val="00843EE9"/>
    <w:rsid w:val="0084554D"/>
    <w:rsid w:val="008479FB"/>
    <w:rsid w:val="00851BF7"/>
    <w:rsid w:val="0085314A"/>
    <w:rsid w:val="00853A06"/>
    <w:rsid w:val="008563F9"/>
    <w:rsid w:val="008565FC"/>
    <w:rsid w:val="00860091"/>
    <w:rsid w:val="00861AF9"/>
    <w:rsid w:val="00865170"/>
    <w:rsid w:val="008712A5"/>
    <w:rsid w:val="00874ED3"/>
    <w:rsid w:val="00877C5F"/>
    <w:rsid w:val="0088093F"/>
    <w:rsid w:val="008810FB"/>
    <w:rsid w:val="008842CF"/>
    <w:rsid w:val="008848C7"/>
    <w:rsid w:val="008851E7"/>
    <w:rsid w:val="00886197"/>
    <w:rsid w:val="0088672B"/>
    <w:rsid w:val="00886A5D"/>
    <w:rsid w:val="00886E95"/>
    <w:rsid w:val="00891337"/>
    <w:rsid w:val="00892A97"/>
    <w:rsid w:val="00896FB7"/>
    <w:rsid w:val="008A005B"/>
    <w:rsid w:val="008A17C4"/>
    <w:rsid w:val="008A1D56"/>
    <w:rsid w:val="008A2818"/>
    <w:rsid w:val="008A2FC7"/>
    <w:rsid w:val="008A3DBE"/>
    <w:rsid w:val="008A4477"/>
    <w:rsid w:val="008A51C6"/>
    <w:rsid w:val="008A6E8F"/>
    <w:rsid w:val="008A6F8A"/>
    <w:rsid w:val="008B0794"/>
    <w:rsid w:val="008B1599"/>
    <w:rsid w:val="008B2A6F"/>
    <w:rsid w:val="008B3C0E"/>
    <w:rsid w:val="008B6F6A"/>
    <w:rsid w:val="008B7E33"/>
    <w:rsid w:val="008C1CBD"/>
    <w:rsid w:val="008C2661"/>
    <w:rsid w:val="008C2938"/>
    <w:rsid w:val="008C36F5"/>
    <w:rsid w:val="008C4F4A"/>
    <w:rsid w:val="008C584E"/>
    <w:rsid w:val="008C7119"/>
    <w:rsid w:val="008D2E30"/>
    <w:rsid w:val="008D39E2"/>
    <w:rsid w:val="008D615B"/>
    <w:rsid w:val="008D79F1"/>
    <w:rsid w:val="008E1A94"/>
    <w:rsid w:val="008E1DCA"/>
    <w:rsid w:val="008E2DE7"/>
    <w:rsid w:val="008E38EF"/>
    <w:rsid w:val="008E4F89"/>
    <w:rsid w:val="008E501D"/>
    <w:rsid w:val="008F0001"/>
    <w:rsid w:val="008F0E48"/>
    <w:rsid w:val="008F762A"/>
    <w:rsid w:val="008F7D34"/>
    <w:rsid w:val="00902272"/>
    <w:rsid w:val="0090331D"/>
    <w:rsid w:val="00904333"/>
    <w:rsid w:val="009044DC"/>
    <w:rsid w:val="00905CE5"/>
    <w:rsid w:val="009068E6"/>
    <w:rsid w:val="00911AB2"/>
    <w:rsid w:val="00912972"/>
    <w:rsid w:val="0091536E"/>
    <w:rsid w:val="009162B8"/>
    <w:rsid w:val="00916718"/>
    <w:rsid w:val="009168B3"/>
    <w:rsid w:val="0091743C"/>
    <w:rsid w:val="00920D06"/>
    <w:rsid w:val="00921F7E"/>
    <w:rsid w:val="0092214D"/>
    <w:rsid w:val="0092489E"/>
    <w:rsid w:val="00925251"/>
    <w:rsid w:val="009259BA"/>
    <w:rsid w:val="00925CEB"/>
    <w:rsid w:val="00926D5E"/>
    <w:rsid w:val="00927D90"/>
    <w:rsid w:val="00930199"/>
    <w:rsid w:val="00930D03"/>
    <w:rsid w:val="00931553"/>
    <w:rsid w:val="0093232A"/>
    <w:rsid w:val="0093368E"/>
    <w:rsid w:val="00933E43"/>
    <w:rsid w:val="009352ED"/>
    <w:rsid w:val="00935B15"/>
    <w:rsid w:val="009377AA"/>
    <w:rsid w:val="00937EA5"/>
    <w:rsid w:val="00941968"/>
    <w:rsid w:val="00943F8D"/>
    <w:rsid w:val="00944DA0"/>
    <w:rsid w:val="00945FE5"/>
    <w:rsid w:val="00947EE7"/>
    <w:rsid w:val="00950111"/>
    <w:rsid w:val="00951049"/>
    <w:rsid w:val="0095139C"/>
    <w:rsid w:val="00960314"/>
    <w:rsid w:val="009636DC"/>
    <w:rsid w:val="00964D45"/>
    <w:rsid w:val="0096645E"/>
    <w:rsid w:val="009678F4"/>
    <w:rsid w:val="0097051F"/>
    <w:rsid w:val="00970E2E"/>
    <w:rsid w:val="00971431"/>
    <w:rsid w:val="0097239C"/>
    <w:rsid w:val="00976A85"/>
    <w:rsid w:val="0098319E"/>
    <w:rsid w:val="009831E0"/>
    <w:rsid w:val="0098414F"/>
    <w:rsid w:val="00984A6D"/>
    <w:rsid w:val="009853A0"/>
    <w:rsid w:val="009854B0"/>
    <w:rsid w:val="009855E5"/>
    <w:rsid w:val="0098735A"/>
    <w:rsid w:val="00991076"/>
    <w:rsid w:val="00991978"/>
    <w:rsid w:val="00991FEE"/>
    <w:rsid w:val="0099247F"/>
    <w:rsid w:val="0099296A"/>
    <w:rsid w:val="009A0894"/>
    <w:rsid w:val="009A13AF"/>
    <w:rsid w:val="009A2AE0"/>
    <w:rsid w:val="009A3260"/>
    <w:rsid w:val="009A3AEB"/>
    <w:rsid w:val="009A4BBC"/>
    <w:rsid w:val="009A5AC6"/>
    <w:rsid w:val="009A622B"/>
    <w:rsid w:val="009B01BA"/>
    <w:rsid w:val="009B4127"/>
    <w:rsid w:val="009B64F3"/>
    <w:rsid w:val="009B74BF"/>
    <w:rsid w:val="009C025C"/>
    <w:rsid w:val="009C08FC"/>
    <w:rsid w:val="009C2917"/>
    <w:rsid w:val="009C3C45"/>
    <w:rsid w:val="009C662C"/>
    <w:rsid w:val="009C7E18"/>
    <w:rsid w:val="009D0163"/>
    <w:rsid w:val="009D1040"/>
    <w:rsid w:val="009D1564"/>
    <w:rsid w:val="009D1B65"/>
    <w:rsid w:val="009D1BC7"/>
    <w:rsid w:val="009D2490"/>
    <w:rsid w:val="009D2921"/>
    <w:rsid w:val="009D30F5"/>
    <w:rsid w:val="009D43CB"/>
    <w:rsid w:val="009E0FA6"/>
    <w:rsid w:val="009E13D2"/>
    <w:rsid w:val="009E367D"/>
    <w:rsid w:val="009E45B7"/>
    <w:rsid w:val="009E6DF3"/>
    <w:rsid w:val="009F0A14"/>
    <w:rsid w:val="009F34AB"/>
    <w:rsid w:val="009F370B"/>
    <w:rsid w:val="009F3753"/>
    <w:rsid w:val="009F7A4C"/>
    <w:rsid w:val="009F7E03"/>
    <w:rsid w:val="00A0097B"/>
    <w:rsid w:val="00A02412"/>
    <w:rsid w:val="00A03D86"/>
    <w:rsid w:val="00A03E80"/>
    <w:rsid w:val="00A0481B"/>
    <w:rsid w:val="00A06224"/>
    <w:rsid w:val="00A062C2"/>
    <w:rsid w:val="00A066D7"/>
    <w:rsid w:val="00A06ECD"/>
    <w:rsid w:val="00A07CAF"/>
    <w:rsid w:val="00A11902"/>
    <w:rsid w:val="00A17ADA"/>
    <w:rsid w:val="00A232AD"/>
    <w:rsid w:val="00A24B4B"/>
    <w:rsid w:val="00A2594F"/>
    <w:rsid w:val="00A305D3"/>
    <w:rsid w:val="00A31421"/>
    <w:rsid w:val="00A322BA"/>
    <w:rsid w:val="00A3292D"/>
    <w:rsid w:val="00A355B2"/>
    <w:rsid w:val="00A41CE6"/>
    <w:rsid w:val="00A43162"/>
    <w:rsid w:val="00A47BE0"/>
    <w:rsid w:val="00A500AB"/>
    <w:rsid w:val="00A556E5"/>
    <w:rsid w:val="00A5657C"/>
    <w:rsid w:val="00A56FA3"/>
    <w:rsid w:val="00A62DB5"/>
    <w:rsid w:val="00A63F0F"/>
    <w:rsid w:val="00A66051"/>
    <w:rsid w:val="00A70292"/>
    <w:rsid w:val="00A7052F"/>
    <w:rsid w:val="00A70768"/>
    <w:rsid w:val="00A70FA7"/>
    <w:rsid w:val="00A712AE"/>
    <w:rsid w:val="00A71CDD"/>
    <w:rsid w:val="00A74BED"/>
    <w:rsid w:val="00A76D75"/>
    <w:rsid w:val="00A8211F"/>
    <w:rsid w:val="00A831B8"/>
    <w:rsid w:val="00A833F8"/>
    <w:rsid w:val="00A90280"/>
    <w:rsid w:val="00A90717"/>
    <w:rsid w:val="00A91189"/>
    <w:rsid w:val="00A923E5"/>
    <w:rsid w:val="00A9242A"/>
    <w:rsid w:val="00A966C8"/>
    <w:rsid w:val="00A97A5B"/>
    <w:rsid w:val="00A97B5E"/>
    <w:rsid w:val="00AA21DF"/>
    <w:rsid w:val="00AA335D"/>
    <w:rsid w:val="00AA33A5"/>
    <w:rsid w:val="00AA4EA5"/>
    <w:rsid w:val="00AA7A47"/>
    <w:rsid w:val="00AB1176"/>
    <w:rsid w:val="00AB16B6"/>
    <w:rsid w:val="00AB1B52"/>
    <w:rsid w:val="00AB28F9"/>
    <w:rsid w:val="00AB3C42"/>
    <w:rsid w:val="00AC14B8"/>
    <w:rsid w:val="00AC2FE5"/>
    <w:rsid w:val="00AC46FF"/>
    <w:rsid w:val="00AC5A02"/>
    <w:rsid w:val="00AC6018"/>
    <w:rsid w:val="00AC6DB6"/>
    <w:rsid w:val="00AD60F5"/>
    <w:rsid w:val="00AD655E"/>
    <w:rsid w:val="00AE3021"/>
    <w:rsid w:val="00AE34EE"/>
    <w:rsid w:val="00AE5458"/>
    <w:rsid w:val="00AE72CC"/>
    <w:rsid w:val="00AF4455"/>
    <w:rsid w:val="00AF7185"/>
    <w:rsid w:val="00AF7D6D"/>
    <w:rsid w:val="00B01E11"/>
    <w:rsid w:val="00B022D7"/>
    <w:rsid w:val="00B04EB5"/>
    <w:rsid w:val="00B076C2"/>
    <w:rsid w:val="00B10120"/>
    <w:rsid w:val="00B1078E"/>
    <w:rsid w:val="00B1104F"/>
    <w:rsid w:val="00B126D3"/>
    <w:rsid w:val="00B128FA"/>
    <w:rsid w:val="00B12D9D"/>
    <w:rsid w:val="00B13C20"/>
    <w:rsid w:val="00B152B6"/>
    <w:rsid w:val="00B216C5"/>
    <w:rsid w:val="00B223F6"/>
    <w:rsid w:val="00B25A23"/>
    <w:rsid w:val="00B32F8B"/>
    <w:rsid w:val="00B3638F"/>
    <w:rsid w:val="00B367E3"/>
    <w:rsid w:val="00B36C6B"/>
    <w:rsid w:val="00B3789A"/>
    <w:rsid w:val="00B41E88"/>
    <w:rsid w:val="00B4224B"/>
    <w:rsid w:val="00B42D13"/>
    <w:rsid w:val="00B43AF9"/>
    <w:rsid w:val="00B50955"/>
    <w:rsid w:val="00B529EC"/>
    <w:rsid w:val="00B52BE4"/>
    <w:rsid w:val="00B53A11"/>
    <w:rsid w:val="00B54369"/>
    <w:rsid w:val="00B55FB8"/>
    <w:rsid w:val="00B57114"/>
    <w:rsid w:val="00B609A8"/>
    <w:rsid w:val="00B6212C"/>
    <w:rsid w:val="00B626DF"/>
    <w:rsid w:val="00B62EBC"/>
    <w:rsid w:val="00B64CCC"/>
    <w:rsid w:val="00B67182"/>
    <w:rsid w:val="00B70378"/>
    <w:rsid w:val="00B70DD3"/>
    <w:rsid w:val="00B715F4"/>
    <w:rsid w:val="00B73E63"/>
    <w:rsid w:val="00B75502"/>
    <w:rsid w:val="00B761BB"/>
    <w:rsid w:val="00B77FD7"/>
    <w:rsid w:val="00B80037"/>
    <w:rsid w:val="00B8062B"/>
    <w:rsid w:val="00B81EBF"/>
    <w:rsid w:val="00B848E0"/>
    <w:rsid w:val="00B8599E"/>
    <w:rsid w:val="00B867BB"/>
    <w:rsid w:val="00B87551"/>
    <w:rsid w:val="00B90769"/>
    <w:rsid w:val="00B94CAF"/>
    <w:rsid w:val="00B9755D"/>
    <w:rsid w:val="00BA0EEA"/>
    <w:rsid w:val="00BA1CB4"/>
    <w:rsid w:val="00BA2EBF"/>
    <w:rsid w:val="00BA33E1"/>
    <w:rsid w:val="00BA417F"/>
    <w:rsid w:val="00BB328F"/>
    <w:rsid w:val="00BB3E0B"/>
    <w:rsid w:val="00BB43AE"/>
    <w:rsid w:val="00BB5A14"/>
    <w:rsid w:val="00BB5DF4"/>
    <w:rsid w:val="00BB5E0D"/>
    <w:rsid w:val="00BB6E26"/>
    <w:rsid w:val="00BB767E"/>
    <w:rsid w:val="00BB7ACC"/>
    <w:rsid w:val="00BC03FF"/>
    <w:rsid w:val="00BC1917"/>
    <w:rsid w:val="00BC2363"/>
    <w:rsid w:val="00BC5339"/>
    <w:rsid w:val="00BC65ED"/>
    <w:rsid w:val="00BC7D84"/>
    <w:rsid w:val="00BD08EB"/>
    <w:rsid w:val="00BD2DB2"/>
    <w:rsid w:val="00BD52E6"/>
    <w:rsid w:val="00BD6669"/>
    <w:rsid w:val="00BD7933"/>
    <w:rsid w:val="00BE2F89"/>
    <w:rsid w:val="00BE5854"/>
    <w:rsid w:val="00BF4FA6"/>
    <w:rsid w:val="00BF64DB"/>
    <w:rsid w:val="00BF79E4"/>
    <w:rsid w:val="00C05378"/>
    <w:rsid w:val="00C05698"/>
    <w:rsid w:val="00C11C09"/>
    <w:rsid w:val="00C12204"/>
    <w:rsid w:val="00C13407"/>
    <w:rsid w:val="00C1695F"/>
    <w:rsid w:val="00C1718F"/>
    <w:rsid w:val="00C17473"/>
    <w:rsid w:val="00C17E1D"/>
    <w:rsid w:val="00C20336"/>
    <w:rsid w:val="00C22460"/>
    <w:rsid w:val="00C2293A"/>
    <w:rsid w:val="00C23697"/>
    <w:rsid w:val="00C25B1F"/>
    <w:rsid w:val="00C27805"/>
    <w:rsid w:val="00C34253"/>
    <w:rsid w:val="00C342F2"/>
    <w:rsid w:val="00C35DC6"/>
    <w:rsid w:val="00C378A2"/>
    <w:rsid w:val="00C4005E"/>
    <w:rsid w:val="00C40196"/>
    <w:rsid w:val="00C4068E"/>
    <w:rsid w:val="00C44039"/>
    <w:rsid w:val="00C51A5A"/>
    <w:rsid w:val="00C51AB7"/>
    <w:rsid w:val="00C55569"/>
    <w:rsid w:val="00C608F8"/>
    <w:rsid w:val="00C60A58"/>
    <w:rsid w:val="00C62170"/>
    <w:rsid w:val="00C63339"/>
    <w:rsid w:val="00C641A0"/>
    <w:rsid w:val="00C67544"/>
    <w:rsid w:val="00C70BFE"/>
    <w:rsid w:val="00C71A6C"/>
    <w:rsid w:val="00C72690"/>
    <w:rsid w:val="00C73B94"/>
    <w:rsid w:val="00C77376"/>
    <w:rsid w:val="00C837D1"/>
    <w:rsid w:val="00C861DF"/>
    <w:rsid w:val="00C92617"/>
    <w:rsid w:val="00C947E8"/>
    <w:rsid w:val="00C95ACE"/>
    <w:rsid w:val="00CA050F"/>
    <w:rsid w:val="00CA25C2"/>
    <w:rsid w:val="00CA4A8A"/>
    <w:rsid w:val="00CA4BE0"/>
    <w:rsid w:val="00CA54C0"/>
    <w:rsid w:val="00CA56D0"/>
    <w:rsid w:val="00CA73E7"/>
    <w:rsid w:val="00CB5966"/>
    <w:rsid w:val="00CB5CEE"/>
    <w:rsid w:val="00CB5E18"/>
    <w:rsid w:val="00CB6FB0"/>
    <w:rsid w:val="00CC1CE2"/>
    <w:rsid w:val="00CC22FC"/>
    <w:rsid w:val="00CC3A20"/>
    <w:rsid w:val="00CC4572"/>
    <w:rsid w:val="00CD1E5F"/>
    <w:rsid w:val="00CD769A"/>
    <w:rsid w:val="00CE232F"/>
    <w:rsid w:val="00CE458E"/>
    <w:rsid w:val="00CE51B1"/>
    <w:rsid w:val="00CF015A"/>
    <w:rsid w:val="00CF39EB"/>
    <w:rsid w:val="00CF5005"/>
    <w:rsid w:val="00CF59A6"/>
    <w:rsid w:val="00D01E96"/>
    <w:rsid w:val="00D02285"/>
    <w:rsid w:val="00D02CAB"/>
    <w:rsid w:val="00D038B5"/>
    <w:rsid w:val="00D1055D"/>
    <w:rsid w:val="00D1431F"/>
    <w:rsid w:val="00D143F1"/>
    <w:rsid w:val="00D17450"/>
    <w:rsid w:val="00D17A9C"/>
    <w:rsid w:val="00D17BC2"/>
    <w:rsid w:val="00D17FD9"/>
    <w:rsid w:val="00D20F98"/>
    <w:rsid w:val="00D232E8"/>
    <w:rsid w:val="00D23597"/>
    <w:rsid w:val="00D23F2F"/>
    <w:rsid w:val="00D3011F"/>
    <w:rsid w:val="00D303C5"/>
    <w:rsid w:val="00D30B71"/>
    <w:rsid w:val="00D313DA"/>
    <w:rsid w:val="00D31E93"/>
    <w:rsid w:val="00D32E9C"/>
    <w:rsid w:val="00D3353A"/>
    <w:rsid w:val="00D3498A"/>
    <w:rsid w:val="00D35153"/>
    <w:rsid w:val="00D36F6C"/>
    <w:rsid w:val="00D37F7F"/>
    <w:rsid w:val="00D37FBE"/>
    <w:rsid w:val="00D412C2"/>
    <w:rsid w:val="00D41546"/>
    <w:rsid w:val="00D419E9"/>
    <w:rsid w:val="00D43C6B"/>
    <w:rsid w:val="00D53A03"/>
    <w:rsid w:val="00D548EB"/>
    <w:rsid w:val="00D60F9E"/>
    <w:rsid w:val="00D610BF"/>
    <w:rsid w:val="00D617BF"/>
    <w:rsid w:val="00D628CB"/>
    <w:rsid w:val="00D64226"/>
    <w:rsid w:val="00D6463E"/>
    <w:rsid w:val="00D64C1A"/>
    <w:rsid w:val="00D65033"/>
    <w:rsid w:val="00D65CBC"/>
    <w:rsid w:val="00D715B7"/>
    <w:rsid w:val="00D71E60"/>
    <w:rsid w:val="00D72DEC"/>
    <w:rsid w:val="00D73CC3"/>
    <w:rsid w:val="00D74A39"/>
    <w:rsid w:val="00D74BD5"/>
    <w:rsid w:val="00D75474"/>
    <w:rsid w:val="00D7550F"/>
    <w:rsid w:val="00D774B3"/>
    <w:rsid w:val="00D80AB7"/>
    <w:rsid w:val="00D8159B"/>
    <w:rsid w:val="00D82423"/>
    <w:rsid w:val="00D82877"/>
    <w:rsid w:val="00D832A6"/>
    <w:rsid w:val="00D838E7"/>
    <w:rsid w:val="00D85CF2"/>
    <w:rsid w:val="00D869FA"/>
    <w:rsid w:val="00D86E85"/>
    <w:rsid w:val="00D9025B"/>
    <w:rsid w:val="00D918B0"/>
    <w:rsid w:val="00D92B85"/>
    <w:rsid w:val="00D92EA1"/>
    <w:rsid w:val="00D94084"/>
    <w:rsid w:val="00D94528"/>
    <w:rsid w:val="00DA04C3"/>
    <w:rsid w:val="00DA24A5"/>
    <w:rsid w:val="00DA3A72"/>
    <w:rsid w:val="00DA6877"/>
    <w:rsid w:val="00DB2EB1"/>
    <w:rsid w:val="00DB3FB7"/>
    <w:rsid w:val="00DB61A7"/>
    <w:rsid w:val="00DB72BB"/>
    <w:rsid w:val="00DB7A7B"/>
    <w:rsid w:val="00DC2555"/>
    <w:rsid w:val="00DC2BE8"/>
    <w:rsid w:val="00DC3C2F"/>
    <w:rsid w:val="00DC3F0F"/>
    <w:rsid w:val="00DC4783"/>
    <w:rsid w:val="00DC6DCD"/>
    <w:rsid w:val="00DD0B2F"/>
    <w:rsid w:val="00DD1FF8"/>
    <w:rsid w:val="00DD285C"/>
    <w:rsid w:val="00DD3F3C"/>
    <w:rsid w:val="00DD63D4"/>
    <w:rsid w:val="00DE05CB"/>
    <w:rsid w:val="00DE5992"/>
    <w:rsid w:val="00DE5CC4"/>
    <w:rsid w:val="00DE6368"/>
    <w:rsid w:val="00DF1DD5"/>
    <w:rsid w:val="00DF20AE"/>
    <w:rsid w:val="00DF27FD"/>
    <w:rsid w:val="00DF29FF"/>
    <w:rsid w:val="00DF433C"/>
    <w:rsid w:val="00DF7355"/>
    <w:rsid w:val="00E01AA8"/>
    <w:rsid w:val="00E049B7"/>
    <w:rsid w:val="00E13D16"/>
    <w:rsid w:val="00E13E25"/>
    <w:rsid w:val="00E141FB"/>
    <w:rsid w:val="00E148E5"/>
    <w:rsid w:val="00E15FCC"/>
    <w:rsid w:val="00E16648"/>
    <w:rsid w:val="00E17001"/>
    <w:rsid w:val="00E17208"/>
    <w:rsid w:val="00E21F27"/>
    <w:rsid w:val="00E26F83"/>
    <w:rsid w:val="00E2744B"/>
    <w:rsid w:val="00E32C21"/>
    <w:rsid w:val="00E351D2"/>
    <w:rsid w:val="00E3799E"/>
    <w:rsid w:val="00E37DCD"/>
    <w:rsid w:val="00E37F52"/>
    <w:rsid w:val="00E46A6A"/>
    <w:rsid w:val="00E50F7D"/>
    <w:rsid w:val="00E51868"/>
    <w:rsid w:val="00E52577"/>
    <w:rsid w:val="00E52837"/>
    <w:rsid w:val="00E52B5D"/>
    <w:rsid w:val="00E554CC"/>
    <w:rsid w:val="00E5629E"/>
    <w:rsid w:val="00E566E0"/>
    <w:rsid w:val="00E576BC"/>
    <w:rsid w:val="00E57E6C"/>
    <w:rsid w:val="00E60666"/>
    <w:rsid w:val="00E6156D"/>
    <w:rsid w:val="00E63000"/>
    <w:rsid w:val="00E65BE7"/>
    <w:rsid w:val="00E65F47"/>
    <w:rsid w:val="00E673E8"/>
    <w:rsid w:val="00E732F6"/>
    <w:rsid w:val="00E76A41"/>
    <w:rsid w:val="00E77D47"/>
    <w:rsid w:val="00E81D63"/>
    <w:rsid w:val="00E836E6"/>
    <w:rsid w:val="00E84049"/>
    <w:rsid w:val="00E841FC"/>
    <w:rsid w:val="00E92B1D"/>
    <w:rsid w:val="00E92C9A"/>
    <w:rsid w:val="00E94EF7"/>
    <w:rsid w:val="00E95816"/>
    <w:rsid w:val="00E96829"/>
    <w:rsid w:val="00E97BE4"/>
    <w:rsid w:val="00EA0341"/>
    <w:rsid w:val="00EA3C8E"/>
    <w:rsid w:val="00EA6E5A"/>
    <w:rsid w:val="00EA7579"/>
    <w:rsid w:val="00EA7FCE"/>
    <w:rsid w:val="00EB02B9"/>
    <w:rsid w:val="00EB1698"/>
    <w:rsid w:val="00EB21ED"/>
    <w:rsid w:val="00EB380F"/>
    <w:rsid w:val="00EB3881"/>
    <w:rsid w:val="00EB437F"/>
    <w:rsid w:val="00EB6BC5"/>
    <w:rsid w:val="00EC0A61"/>
    <w:rsid w:val="00EC4BB8"/>
    <w:rsid w:val="00EC7AC3"/>
    <w:rsid w:val="00ED1547"/>
    <w:rsid w:val="00ED3723"/>
    <w:rsid w:val="00ED4A8F"/>
    <w:rsid w:val="00ED6075"/>
    <w:rsid w:val="00EE1DE4"/>
    <w:rsid w:val="00EE2786"/>
    <w:rsid w:val="00EE282F"/>
    <w:rsid w:val="00EE3A83"/>
    <w:rsid w:val="00EE5687"/>
    <w:rsid w:val="00EE5CD9"/>
    <w:rsid w:val="00EE7AA8"/>
    <w:rsid w:val="00EF3BC5"/>
    <w:rsid w:val="00EF5C8C"/>
    <w:rsid w:val="00F01035"/>
    <w:rsid w:val="00F02478"/>
    <w:rsid w:val="00F036E0"/>
    <w:rsid w:val="00F06227"/>
    <w:rsid w:val="00F107AD"/>
    <w:rsid w:val="00F10852"/>
    <w:rsid w:val="00F10F56"/>
    <w:rsid w:val="00F13E74"/>
    <w:rsid w:val="00F15BFE"/>
    <w:rsid w:val="00F15E39"/>
    <w:rsid w:val="00F16EC3"/>
    <w:rsid w:val="00F17136"/>
    <w:rsid w:val="00F172C0"/>
    <w:rsid w:val="00F20984"/>
    <w:rsid w:val="00F21954"/>
    <w:rsid w:val="00F23625"/>
    <w:rsid w:val="00F2403C"/>
    <w:rsid w:val="00F240D5"/>
    <w:rsid w:val="00F26E2E"/>
    <w:rsid w:val="00F30226"/>
    <w:rsid w:val="00F307CD"/>
    <w:rsid w:val="00F32B45"/>
    <w:rsid w:val="00F33650"/>
    <w:rsid w:val="00F346B3"/>
    <w:rsid w:val="00F3739D"/>
    <w:rsid w:val="00F41798"/>
    <w:rsid w:val="00F44C4E"/>
    <w:rsid w:val="00F52426"/>
    <w:rsid w:val="00F5425B"/>
    <w:rsid w:val="00F55F37"/>
    <w:rsid w:val="00F6417F"/>
    <w:rsid w:val="00F658E4"/>
    <w:rsid w:val="00F67E7B"/>
    <w:rsid w:val="00F708AC"/>
    <w:rsid w:val="00F71850"/>
    <w:rsid w:val="00F76797"/>
    <w:rsid w:val="00F80788"/>
    <w:rsid w:val="00F82501"/>
    <w:rsid w:val="00F82839"/>
    <w:rsid w:val="00F9059C"/>
    <w:rsid w:val="00F94BC4"/>
    <w:rsid w:val="00F955D5"/>
    <w:rsid w:val="00F9635F"/>
    <w:rsid w:val="00FB45B6"/>
    <w:rsid w:val="00FB4A43"/>
    <w:rsid w:val="00FB5BED"/>
    <w:rsid w:val="00FB6C97"/>
    <w:rsid w:val="00FB7C96"/>
    <w:rsid w:val="00FB7D5F"/>
    <w:rsid w:val="00FC15A6"/>
    <w:rsid w:val="00FC27A6"/>
    <w:rsid w:val="00FC2A44"/>
    <w:rsid w:val="00FC4B24"/>
    <w:rsid w:val="00FC5752"/>
    <w:rsid w:val="00FC7A04"/>
    <w:rsid w:val="00FD036E"/>
    <w:rsid w:val="00FD3079"/>
    <w:rsid w:val="00FD6C24"/>
    <w:rsid w:val="00FD7585"/>
    <w:rsid w:val="00FE4A68"/>
    <w:rsid w:val="00FE5249"/>
    <w:rsid w:val="00FE7CD9"/>
    <w:rsid w:val="00FF0CA0"/>
    <w:rsid w:val="00FF0E67"/>
    <w:rsid w:val="00FF1B47"/>
    <w:rsid w:val="00FF32FE"/>
    <w:rsid w:val="00FF49F2"/>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D3B"/>
    <w:pPr>
      <w:spacing w:after="0" w:line="240" w:lineRule="auto"/>
    </w:pPr>
  </w:style>
  <w:style w:type="paragraph" w:styleId="ListParagraph">
    <w:name w:val="List Paragraph"/>
    <w:basedOn w:val="Normal"/>
    <w:uiPriority w:val="34"/>
    <w:qFormat/>
    <w:rsid w:val="00E95816"/>
    <w:pPr>
      <w:ind w:left="720"/>
    </w:pPr>
  </w:style>
  <w:style w:type="paragraph" w:styleId="BalloonText">
    <w:name w:val="Balloon Text"/>
    <w:basedOn w:val="Normal"/>
    <w:link w:val="BalloonTextChar"/>
    <w:uiPriority w:val="99"/>
    <w:semiHidden/>
    <w:unhideWhenUsed/>
    <w:rsid w:val="00BD7933"/>
    <w:rPr>
      <w:rFonts w:ascii="Tahoma" w:hAnsi="Tahoma" w:cs="Tahoma"/>
      <w:sz w:val="16"/>
      <w:szCs w:val="16"/>
    </w:rPr>
  </w:style>
  <w:style w:type="character" w:customStyle="1" w:styleId="BalloonTextChar">
    <w:name w:val="Balloon Text Char"/>
    <w:basedOn w:val="DefaultParagraphFont"/>
    <w:link w:val="BalloonText"/>
    <w:uiPriority w:val="99"/>
    <w:semiHidden/>
    <w:rsid w:val="00BD7933"/>
    <w:rPr>
      <w:rFonts w:ascii="Tahoma" w:eastAsia="Times New Roman" w:hAnsi="Tahoma" w:cs="Tahoma"/>
      <w:sz w:val="16"/>
      <w:szCs w:val="16"/>
    </w:rPr>
  </w:style>
  <w:style w:type="paragraph" w:styleId="Header">
    <w:name w:val="header"/>
    <w:basedOn w:val="Normal"/>
    <w:link w:val="HeaderChar"/>
    <w:uiPriority w:val="99"/>
    <w:unhideWhenUsed/>
    <w:rsid w:val="00892A97"/>
    <w:pPr>
      <w:tabs>
        <w:tab w:val="center" w:pos="4680"/>
        <w:tab w:val="right" w:pos="9360"/>
      </w:tabs>
    </w:pPr>
  </w:style>
  <w:style w:type="character" w:customStyle="1" w:styleId="HeaderChar">
    <w:name w:val="Header Char"/>
    <w:basedOn w:val="DefaultParagraphFont"/>
    <w:link w:val="Header"/>
    <w:uiPriority w:val="99"/>
    <w:rsid w:val="00892A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A97"/>
    <w:pPr>
      <w:tabs>
        <w:tab w:val="center" w:pos="4680"/>
        <w:tab w:val="right" w:pos="9360"/>
      </w:tabs>
    </w:pPr>
  </w:style>
  <w:style w:type="character" w:customStyle="1" w:styleId="FooterChar">
    <w:name w:val="Footer Char"/>
    <w:basedOn w:val="DefaultParagraphFont"/>
    <w:link w:val="Footer"/>
    <w:uiPriority w:val="99"/>
    <w:rsid w:val="00892A97"/>
    <w:rPr>
      <w:rFonts w:ascii="Times New Roman" w:eastAsia="Times New Roman" w:hAnsi="Times New Roman" w:cs="Times New Roman"/>
      <w:sz w:val="24"/>
      <w:szCs w:val="24"/>
    </w:rPr>
  </w:style>
  <w:style w:type="paragraph" w:styleId="Subtitle">
    <w:name w:val="Subtitle"/>
    <w:basedOn w:val="Normal"/>
    <w:link w:val="SubtitleChar"/>
    <w:qFormat/>
    <w:rsid w:val="00E77D47"/>
    <w:pPr>
      <w:jc w:val="center"/>
    </w:pPr>
    <w:rPr>
      <w:sz w:val="32"/>
    </w:rPr>
  </w:style>
  <w:style w:type="character" w:customStyle="1" w:styleId="SubtitleChar">
    <w:name w:val="Subtitle Char"/>
    <w:basedOn w:val="DefaultParagraphFont"/>
    <w:link w:val="Subtitle"/>
    <w:rsid w:val="00E77D47"/>
    <w:rPr>
      <w:rFonts w:ascii="Times New Roman" w:eastAsia="Times New Roman" w:hAnsi="Times New Roman" w:cs="Times New Roman"/>
      <w:sz w:val="32"/>
      <w:szCs w:val="24"/>
    </w:rPr>
  </w:style>
  <w:style w:type="paragraph" w:styleId="Caption">
    <w:name w:val="caption"/>
    <w:basedOn w:val="Normal"/>
    <w:uiPriority w:val="35"/>
    <w:unhideWhenUsed/>
    <w:qFormat/>
    <w:rsid w:val="002A1710"/>
    <w:pPr>
      <w:spacing w:after="240"/>
      <w:ind w:left="1440" w:right="720" w:hanging="720"/>
      <w:jc w:val="both"/>
    </w:pPr>
    <w:rPr>
      <w:rFonts w:ascii="Arial" w:eastAsiaTheme="minorHAnsi" w:hAnsi="Arial" w:cs="Arial"/>
      <w:sz w:val="22"/>
      <w:szCs w:val="22"/>
    </w:rPr>
  </w:style>
  <w:style w:type="paragraph" w:styleId="Revision">
    <w:name w:val="Revision"/>
    <w:hidden/>
    <w:uiPriority w:val="99"/>
    <w:semiHidden/>
    <w:rsid w:val="008269F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69F5"/>
    <w:rPr>
      <w:sz w:val="16"/>
      <w:szCs w:val="16"/>
    </w:rPr>
  </w:style>
  <w:style w:type="paragraph" w:styleId="CommentText">
    <w:name w:val="annotation text"/>
    <w:basedOn w:val="Normal"/>
    <w:link w:val="CommentTextChar"/>
    <w:uiPriority w:val="99"/>
    <w:semiHidden/>
    <w:unhideWhenUsed/>
    <w:rsid w:val="008269F5"/>
    <w:rPr>
      <w:sz w:val="20"/>
      <w:szCs w:val="20"/>
    </w:rPr>
  </w:style>
  <w:style w:type="character" w:customStyle="1" w:styleId="CommentTextChar">
    <w:name w:val="Comment Text Char"/>
    <w:basedOn w:val="DefaultParagraphFont"/>
    <w:link w:val="CommentText"/>
    <w:uiPriority w:val="99"/>
    <w:semiHidden/>
    <w:rsid w:val="008269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9F5"/>
    <w:rPr>
      <w:b/>
      <w:bCs/>
    </w:rPr>
  </w:style>
  <w:style w:type="character" w:customStyle="1" w:styleId="CommentSubjectChar">
    <w:name w:val="Comment Subject Char"/>
    <w:basedOn w:val="CommentTextChar"/>
    <w:link w:val="CommentSubject"/>
    <w:uiPriority w:val="99"/>
    <w:semiHidden/>
    <w:rsid w:val="008269F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D3B"/>
    <w:pPr>
      <w:spacing w:after="0" w:line="240" w:lineRule="auto"/>
    </w:pPr>
  </w:style>
  <w:style w:type="paragraph" w:styleId="ListParagraph">
    <w:name w:val="List Paragraph"/>
    <w:basedOn w:val="Normal"/>
    <w:uiPriority w:val="34"/>
    <w:qFormat/>
    <w:rsid w:val="00E95816"/>
    <w:pPr>
      <w:ind w:left="720"/>
    </w:pPr>
  </w:style>
  <w:style w:type="paragraph" w:styleId="BalloonText">
    <w:name w:val="Balloon Text"/>
    <w:basedOn w:val="Normal"/>
    <w:link w:val="BalloonTextChar"/>
    <w:uiPriority w:val="99"/>
    <w:semiHidden/>
    <w:unhideWhenUsed/>
    <w:rsid w:val="00BD7933"/>
    <w:rPr>
      <w:rFonts w:ascii="Tahoma" w:hAnsi="Tahoma" w:cs="Tahoma"/>
      <w:sz w:val="16"/>
      <w:szCs w:val="16"/>
    </w:rPr>
  </w:style>
  <w:style w:type="character" w:customStyle="1" w:styleId="BalloonTextChar">
    <w:name w:val="Balloon Text Char"/>
    <w:basedOn w:val="DefaultParagraphFont"/>
    <w:link w:val="BalloonText"/>
    <w:uiPriority w:val="99"/>
    <w:semiHidden/>
    <w:rsid w:val="00BD7933"/>
    <w:rPr>
      <w:rFonts w:ascii="Tahoma" w:eastAsia="Times New Roman" w:hAnsi="Tahoma" w:cs="Tahoma"/>
      <w:sz w:val="16"/>
      <w:szCs w:val="16"/>
    </w:rPr>
  </w:style>
  <w:style w:type="paragraph" w:styleId="Header">
    <w:name w:val="header"/>
    <w:basedOn w:val="Normal"/>
    <w:link w:val="HeaderChar"/>
    <w:uiPriority w:val="99"/>
    <w:unhideWhenUsed/>
    <w:rsid w:val="00892A97"/>
    <w:pPr>
      <w:tabs>
        <w:tab w:val="center" w:pos="4680"/>
        <w:tab w:val="right" w:pos="9360"/>
      </w:tabs>
    </w:pPr>
  </w:style>
  <w:style w:type="character" w:customStyle="1" w:styleId="HeaderChar">
    <w:name w:val="Header Char"/>
    <w:basedOn w:val="DefaultParagraphFont"/>
    <w:link w:val="Header"/>
    <w:uiPriority w:val="99"/>
    <w:rsid w:val="00892A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A97"/>
    <w:pPr>
      <w:tabs>
        <w:tab w:val="center" w:pos="4680"/>
        <w:tab w:val="right" w:pos="9360"/>
      </w:tabs>
    </w:pPr>
  </w:style>
  <w:style w:type="character" w:customStyle="1" w:styleId="FooterChar">
    <w:name w:val="Footer Char"/>
    <w:basedOn w:val="DefaultParagraphFont"/>
    <w:link w:val="Footer"/>
    <w:uiPriority w:val="99"/>
    <w:rsid w:val="00892A97"/>
    <w:rPr>
      <w:rFonts w:ascii="Times New Roman" w:eastAsia="Times New Roman" w:hAnsi="Times New Roman" w:cs="Times New Roman"/>
      <w:sz w:val="24"/>
      <w:szCs w:val="24"/>
    </w:rPr>
  </w:style>
  <w:style w:type="paragraph" w:styleId="Subtitle">
    <w:name w:val="Subtitle"/>
    <w:basedOn w:val="Normal"/>
    <w:link w:val="SubtitleChar"/>
    <w:qFormat/>
    <w:rsid w:val="00E77D47"/>
    <w:pPr>
      <w:jc w:val="center"/>
    </w:pPr>
    <w:rPr>
      <w:sz w:val="32"/>
    </w:rPr>
  </w:style>
  <w:style w:type="character" w:customStyle="1" w:styleId="SubtitleChar">
    <w:name w:val="Subtitle Char"/>
    <w:basedOn w:val="DefaultParagraphFont"/>
    <w:link w:val="Subtitle"/>
    <w:rsid w:val="00E77D47"/>
    <w:rPr>
      <w:rFonts w:ascii="Times New Roman" w:eastAsia="Times New Roman" w:hAnsi="Times New Roman" w:cs="Times New Roman"/>
      <w:sz w:val="32"/>
      <w:szCs w:val="24"/>
    </w:rPr>
  </w:style>
  <w:style w:type="paragraph" w:styleId="Caption">
    <w:name w:val="caption"/>
    <w:basedOn w:val="Normal"/>
    <w:uiPriority w:val="35"/>
    <w:unhideWhenUsed/>
    <w:qFormat/>
    <w:rsid w:val="002A1710"/>
    <w:pPr>
      <w:spacing w:after="240"/>
      <w:ind w:left="1440" w:right="720" w:hanging="720"/>
      <w:jc w:val="both"/>
    </w:pPr>
    <w:rPr>
      <w:rFonts w:ascii="Arial" w:eastAsiaTheme="minorHAnsi" w:hAnsi="Arial" w:cs="Arial"/>
      <w:sz w:val="22"/>
      <w:szCs w:val="22"/>
    </w:rPr>
  </w:style>
  <w:style w:type="paragraph" w:styleId="Revision">
    <w:name w:val="Revision"/>
    <w:hidden/>
    <w:uiPriority w:val="99"/>
    <w:semiHidden/>
    <w:rsid w:val="008269F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69F5"/>
    <w:rPr>
      <w:sz w:val="16"/>
      <w:szCs w:val="16"/>
    </w:rPr>
  </w:style>
  <w:style w:type="paragraph" w:styleId="CommentText">
    <w:name w:val="annotation text"/>
    <w:basedOn w:val="Normal"/>
    <w:link w:val="CommentTextChar"/>
    <w:uiPriority w:val="99"/>
    <w:semiHidden/>
    <w:unhideWhenUsed/>
    <w:rsid w:val="008269F5"/>
    <w:rPr>
      <w:sz w:val="20"/>
      <w:szCs w:val="20"/>
    </w:rPr>
  </w:style>
  <w:style w:type="character" w:customStyle="1" w:styleId="CommentTextChar">
    <w:name w:val="Comment Text Char"/>
    <w:basedOn w:val="DefaultParagraphFont"/>
    <w:link w:val="CommentText"/>
    <w:uiPriority w:val="99"/>
    <w:semiHidden/>
    <w:rsid w:val="008269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9F5"/>
    <w:rPr>
      <w:b/>
      <w:bCs/>
    </w:rPr>
  </w:style>
  <w:style w:type="character" w:customStyle="1" w:styleId="CommentSubjectChar">
    <w:name w:val="Comment Subject Char"/>
    <w:basedOn w:val="CommentTextChar"/>
    <w:link w:val="CommentSubject"/>
    <w:uiPriority w:val="99"/>
    <w:semiHidden/>
    <w:rsid w:val="008269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499">
      <w:bodyDiv w:val="1"/>
      <w:marLeft w:val="0"/>
      <w:marRight w:val="0"/>
      <w:marTop w:val="0"/>
      <w:marBottom w:val="0"/>
      <w:divBdr>
        <w:top w:val="none" w:sz="0" w:space="0" w:color="auto"/>
        <w:left w:val="none" w:sz="0" w:space="0" w:color="auto"/>
        <w:bottom w:val="none" w:sz="0" w:space="0" w:color="auto"/>
        <w:right w:val="none" w:sz="0" w:space="0" w:color="auto"/>
      </w:divBdr>
    </w:div>
    <w:div w:id="560822930">
      <w:bodyDiv w:val="1"/>
      <w:marLeft w:val="0"/>
      <w:marRight w:val="0"/>
      <w:marTop w:val="0"/>
      <w:marBottom w:val="0"/>
      <w:divBdr>
        <w:top w:val="none" w:sz="0" w:space="0" w:color="auto"/>
        <w:left w:val="none" w:sz="0" w:space="0" w:color="auto"/>
        <w:bottom w:val="none" w:sz="0" w:space="0" w:color="auto"/>
        <w:right w:val="none" w:sz="0" w:space="0" w:color="auto"/>
      </w:divBdr>
    </w:div>
    <w:div w:id="18369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C06C-6FFA-43A4-83D9-33EDC192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City of Lufkin</Company>
  <LinksUpToDate>false</LinksUpToDate>
  <CharactersWithSpaces>32816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Atwood</dc:creator>
  <cp:lastModifiedBy>Lisa Simmons</cp:lastModifiedBy>
  <cp:revision>2</cp:revision>
  <cp:lastPrinted>2016-04-25T14:32:00Z</cp:lastPrinted>
  <dcterms:created xsi:type="dcterms:W3CDTF">2016-04-25T19:12:00Z</dcterms:created>
  <dcterms:modified xsi:type="dcterms:W3CDTF">2016-04-25T19:12:00Z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-91546571</vt:i4>
  </property>
</Properties>
</file>